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B3EA6" w14:textId="6241EC03" w:rsidR="00581143" w:rsidRDefault="00A956AF" w:rsidP="00A956AF">
      <w:pPr>
        <w:tabs>
          <w:tab w:val="left" w:pos="1980"/>
        </w:tabs>
        <w:overflowPunct w:val="0"/>
        <w:topLinePunct/>
        <w:spacing w:beforeLines="50" w:before="156" w:afterLines="50" w:after="156" w:line="300" w:lineRule="auto"/>
        <w:ind w:rightChars="-27" w:right="-57"/>
        <w:jc w:val="center"/>
        <w:rPr>
          <w:rFonts w:ascii="宋体" w:hAnsi="宋体"/>
          <w:b/>
          <w:sz w:val="32"/>
          <w:szCs w:val="32"/>
        </w:rPr>
      </w:pPr>
      <w:r w:rsidRPr="00A956AF">
        <w:rPr>
          <w:rFonts w:ascii="宋体" w:hAnsi="宋体" w:hint="eastAsia"/>
          <w:b/>
          <w:sz w:val="32"/>
          <w:szCs w:val="32"/>
        </w:rPr>
        <w:t>恒大海盐</w:t>
      </w:r>
      <w:proofErr w:type="gramStart"/>
      <w:r w:rsidRPr="00A956AF">
        <w:rPr>
          <w:rFonts w:ascii="宋体" w:hAnsi="宋体" w:hint="eastAsia"/>
          <w:b/>
          <w:sz w:val="32"/>
          <w:szCs w:val="32"/>
        </w:rPr>
        <w:t>项目项目</w:t>
      </w:r>
      <w:proofErr w:type="gramEnd"/>
      <w:r w:rsidRPr="00A956AF">
        <w:rPr>
          <w:rFonts w:ascii="宋体" w:hAnsi="宋体" w:hint="eastAsia"/>
          <w:b/>
          <w:sz w:val="32"/>
          <w:szCs w:val="32"/>
        </w:rPr>
        <w:t>后期监管</w:t>
      </w:r>
      <w:r w:rsidR="00E94A94">
        <w:rPr>
          <w:rFonts w:ascii="宋体" w:hAnsi="宋体" w:hint="eastAsia"/>
          <w:b/>
          <w:sz w:val="32"/>
          <w:szCs w:val="32"/>
        </w:rPr>
        <w:t>增派监管人员协议</w:t>
      </w:r>
    </w:p>
    <w:p w14:paraId="27539AE3" w14:textId="7EAC96E6" w:rsidR="00A956AF" w:rsidRDefault="00DF1620" w:rsidP="00DF1620">
      <w:pPr>
        <w:tabs>
          <w:tab w:val="left" w:pos="1980"/>
        </w:tabs>
        <w:overflowPunct w:val="0"/>
        <w:topLinePunct/>
        <w:spacing w:beforeLines="50" w:before="156" w:afterLines="50" w:after="156" w:line="300" w:lineRule="auto"/>
        <w:ind w:rightChars="-27" w:right="-57"/>
        <w:jc w:val="center"/>
        <w:rPr>
          <w:rFonts w:ascii="宋体" w:hAnsi="宋体" w:cs="宋体"/>
          <w:b/>
          <w:bCs/>
          <w:sz w:val="24"/>
        </w:rPr>
      </w:pPr>
      <w:r w:rsidRPr="00DF1620">
        <w:rPr>
          <w:rFonts w:ascii="宋体" w:hAnsi="宋体" w:cs="宋体" w:hint="eastAsia"/>
          <w:b/>
          <w:bCs/>
          <w:sz w:val="24"/>
        </w:rPr>
        <w:t>合同编号：</w:t>
      </w:r>
      <w:r w:rsidRPr="00DF1620">
        <w:rPr>
          <w:rFonts w:ascii="宋体" w:hAnsi="宋体" w:cs="宋体"/>
          <w:b/>
          <w:bCs/>
          <w:sz w:val="24"/>
        </w:rPr>
        <w:t>AVICTC2020X0878-9</w:t>
      </w:r>
    </w:p>
    <w:p w14:paraId="3E25E520" w14:textId="77777777" w:rsidR="00DF1620" w:rsidRPr="00DF1620" w:rsidRDefault="00DF1620" w:rsidP="00DF1620">
      <w:pPr>
        <w:tabs>
          <w:tab w:val="left" w:pos="1980"/>
        </w:tabs>
        <w:overflowPunct w:val="0"/>
        <w:topLinePunct/>
        <w:spacing w:beforeLines="50" w:before="156" w:afterLines="50" w:after="156" w:line="300" w:lineRule="auto"/>
        <w:ind w:rightChars="-27" w:right="-57"/>
        <w:jc w:val="center"/>
        <w:rPr>
          <w:rFonts w:ascii="宋体" w:hAnsi="宋体" w:cs="宋体"/>
          <w:b/>
          <w:bCs/>
          <w:sz w:val="24"/>
        </w:rPr>
      </w:pPr>
    </w:p>
    <w:p w14:paraId="492D9884" w14:textId="77777777" w:rsidR="00A956AF" w:rsidRPr="00A956AF" w:rsidRDefault="00A956AF" w:rsidP="00FB6E7E">
      <w:pPr>
        <w:tabs>
          <w:tab w:val="left" w:pos="1980"/>
        </w:tabs>
        <w:overflowPunct w:val="0"/>
        <w:topLinePunct/>
        <w:spacing w:beforeLines="50" w:before="156" w:afterLines="50" w:after="156" w:line="300" w:lineRule="auto"/>
        <w:ind w:rightChars="-27" w:right="-57"/>
        <w:rPr>
          <w:rFonts w:ascii="宋体" w:hAnsi="宋体" w:cs="宋体"/>
          <w:b/>
          <w:bCs/>
          <w:sz w:val="24"/>
        </w:rPr>
      </w:pPr>
      <w:r w:rsidRPr="00A956AF">
        <w:rPr>
          <w:rFonts w:ascii="宋体" w:hAnsi="宋体" w:cs="宋体" w:hint="eastAsia"/>
          <w:b/>
          <w:bCs/>
          <w:sz w:val="24"/>
        </w:rPr>
        <w:t>甲方：</w:t>
      </w:r>
      <w:proofErr w:type="gramStart"/>
      <w:r w:rsidRPr="00A956AF">
        <w:rPr>
          <w:rFonts w:ascii="宋体" w:hAnsi="宋体" w:cs="宋体" w:hint="eastAsia"/>
          <w:b/>
          <w:bCs/>
          <w:sz w:val="24"/>
        </w:rPr>
        <w:t>青岛航明投资</w:t>
      </w:r>
      <w:proofErr w:type="gramEnd"/>
      <w:r w:rsidRPr="00A956AF">
        <w:rPr>
          <w:rFonts w:ascii="宋体" w:hAnsi="宋体" w:cs="宋体" w:hint="eastAsia"/>
          <w:b/>
          <w:bCs/>
          <w:sz w:val="24"/>
        </w:rPr>
        <w:t>合伙企业（有限合伙）</w:t>
      </w:r>
    </w:p>
    <w:p w14:paraId="7540E255" w14:textId="56D13541" w:rsidR="00A956AF" w:rsidRPr="00FB6E7E" w:rsidRDefault="00A956AF" w:rsidP="00FB6E7E">
      <w:pPr>
        <w:tabs>
          <w:tab w:val="left" w:pos="1980"/>
        </w:tabs>
        <w:overflowPunct w:val="0"/>
        <w:topLinePunct/>
        <w:spacing w:beforeLines="50" w:before="156" w:afterLines="50" w:after="156" w:line="300" w:lineRule="auto"/>
        <w:ind w:rightChars="-27" w:right="-57"/>
        <w:rPr>
          <w:rFonts w:ascii="宋体" w:hAnsi="宋体" w:cs="宋体"/>
          <w:bCs/>
          <w:sz w:val="24"/>
        </w:rPr>
      </w:pPr>
      <w:r w:rsidRPr="00FB6E7E">
        <w:rPr>
          <w:rFonts w:ascii="宋体" w:hAnsi="宋体" w:cs="宋体" w:hint="eastAsia"/>
          <w:bCs/>
          <w:sz w:val="24"/>
        </w:rPr>
        <w:t>联系地址：上海市浦东</w:t>
      </w:r>
      <w:proofErr w:type="gramStart"/>
      <w:r w:rsidRPr="00FB6E7E">
        <w:rPr>
          <w:rFonts w:ascii="宋体" w:hAnsi="宋体" w:cs="宋体" w:hint="eastAsia"/>
          <w:bCs/>
          <w:sz w:val="24"/>
        </w:rPr>
        <w:t>新区民</w:t>
      </w:r>
      <w:proofErr w:type="gramEnd"/>
      <w:r w:rsidRPr="00FB6E7E">
        <w:rPr>
          <w:rFonts w:ascii="宋体" w:hAnsi="宋体" w:cs="宋体" w:hint="eastAsia"/>
          <w:bCs/>
          <w:sz w:val="24"/>
        </w:rPr>
        <w:t>生路1518号金</w:t>
      </w:r>
      <w:proofErr w:type="gramStart"/>
      <w:r w:rsidRPr="00FB6E7E">
        <w:rPr>
          <w:rFonts w:ascii="宋体" w:hAnsi="宋体" w:cs="宋体" w:hint="eastAsia"/>
          <w:bCs/>
          <w:sz w:val="24"/>
        </w:rPr>
        <w:t>鹰大厦</w:t>
      </w:r>
      <w:proofErr w:type="gramEnd"/>
      <w:r w:rsidRPr="00FB6E7E">
        <w:rPr>
          <w:rFonts w:ascii="宋体" w:hAnsi="宋体" w:cs="宋体" w:hint="eastAsia"/>
          <w:bCs/>
          <w:sz w:val="24"/>
        </w:rPr>
        <w:t>B座10楼</w:t>
      </w:r>
    </w:p>
    <w:p w14:paraId="5537C3AC" w14:textId="25173010" w:rsidR="00A956AF" w:rsidRPr="00FB6E7E" w:rsidRDefault="00A956AF" w:rsidP="00FB6E7E">
      <w:pPr>
        <w:tabs>
          <w:tab w:val="left" w:pos="1980"/>
        </w:tabs>
        <w:overflowPunct w:val="0"/>
        <w:topLinePunct/>
        <w:spacing w:beforeLines="50" w:before="156" w:afterLines="50" w:after="156" w:line="300" w:lineRule="auto"/>
        <w:ind w:rightChars="-27" w:right="-57"/>
        <w:rPr>
          <w:rFonts w:ascii="宋体" w:hAnsi="宋体" w:cs="宋体"/>
          <w:bCs/>
          <w:sz w:val="24"/>
        </w:rPr>
      </w:pPr>
      <w:r w:rsidRPr="00FB6E7E">
        <w:rPr>
          <w:rFonts w:ascii="宋体" w:hAnsi="宋体" w:cs="宋体" w:hint="eastAsia"/>
          <w:bCs/>
          <w:sz w:val="24"/>
        </w:rPr>
        <w:t>联系人：</w:t>
      </w:r>
      <w:ins w:id="0" w:author="su" w:date="2021-08-30T13:44:00Z">
        <w:r w:rsidR="007D2D08" w:rsidRPr="00FB6E7E" w:rsidDel="007D2D08">
          <w:rPr>
            <w:rFonts w:ascii="宋体" w:hAnsi="宋体" w:cs="宋体" w:hint="eastAsia"/>
            <w:bCs/>
            <w:sz w:val="24"/>
          </w:rPr>
          <w:t xml:space="preserve"> </w:t>
        </w:r>
      </w:ins>
    </w:p>
    <w:p w14:paraId="1B41337A" w14:textId="58133187" w:rsidR="00A956AF" w:rsidRPr="00DF1620" w:rsidRDefault="00A956AF" w:rsidP="007D2D08">
      <w:pPr>
        <w:tabs>
          <w:tab w:val="left" w:pos="1980"/>
        </w:tabs>
        <w:overflowPunct w:val="0"/>
        <w:topLinePunct/>
        <w:spacing w:beforeLines="50" w:before="156" w:afterLines="50" w:after="156" w:line="300" w:lineRule="auto"/>
        <w:ind w:rightChars="-27" w:right="-57"/>
        <w:rPr>
          <w:rFonts w:ascii="宋体" w:hAnsi="宋体" w:cs="宋体"/>
          <w:bCs/>
          <w:sz w:val="24"/>
        </w:rPr>
        <w:pPrChange w:id="1" w:author="su" w:date="2021-08-30T13:44:00Z">
          <w:pPr>
            <w:snapToGrid w:val="0"/>
            <w:spacing w:beforeLines="50" w:before="156" w:afterLines="50" w:after="156" w:line="360" w:lineRule="auto"/>
          </w:pPr>
        </w:pPrChange>
      </w:pPr>
      <w:r w:rsidRPr="00FB6E7E">
        <w:rPr>
          <w:rFonts w:ascii="宋体" w:hAnsi="宋体" w:cs="宋体" w:hint="eastAsia"/>
          <w:bCs/>
          <w:sz w:val="24"/>
        </w:rPr>
        <w:t>电话：</w:t>
      </w:r>
    </w:p>
    <w:p w14:paraId="3187A8C1" w14:textId="024C478C" w:rsidR="00240D1B" w:rsidRPr="00FB6E7E" w:rsidRDefault="00240D1B">
      <w:pPr>
        <w:snapToGrid w:val="0"/>
        <w:spacing w:beforeLines="50" w:before="156" w:afterLines="50" w:after="156" w:line="360" w:lineRule="auto"/>
        <w:rPr>
          <w:rFonts w:ascii="宋体" w:hAnsi="宋体"/>
          <w:b/>
          <w:bCs/>
          <w:sz w:val="24"/>
        </w:rPr>
      </w:pPr>
    </w:p>
    <w:p w14:paraId="3E9A2C0B" w14:textId="15EC351C" w:rsidR="00240D1B" w:rsidRPr="00FB6E7E" w:rsidRDefault="00A956AF" w:rsidP="00240D1B">
      <w:pPr>
        <w:spacing w:line="480" w:lineRule="exact"/>
        <w:outlineLvl w:val="0"/>
        <w:rPr>
          <w:rFonts w:ascii="宋体" w:hAnsi="宋体"/>
          <w:b/>
          <w:bCs/>
          <w:sz w:val="24"/>
        </w:rPr>
      </w:pPr>
      <w:r>
        <w:rPr>
          <w:rFonts w:ascii="宋体" w:hAnsi="宋体" w:cs="宋体" w:hint="eastAsia"/>
          <w:b/>
          <w:bCs/>
          <w:sz w:val="24"/>
        </w:rPr>
        <w:t>乙</w:t>
      </w:r>
      <w:r w:rsidR="00240D1B" w:rsidRPr="00824780">
        <w:rPr>
          <w:rFonts w:ascii="宋体" w:hAnsi="宋体" w:cs="宋体" w:hint="eastAsia"/>
          <w:b/>
          <w:bCs/>
          <w:sz w:val="24"/>
        </w:rPr>
        <w:t>方：北京康信君安资产管理有限公司（以下简称“康信</w:t>
      </w:r>
      <w:r>
        <w:rPr>
          <w:rFonts w:ascii="宋体" w:hAnsi="宋体" w:cs="宋体" w:hint="eastAsia"/>
          <w:b/>
          <w:bCs/>
          <w:sz w:val="24"/>
        </w:rPr>
        <w:t>君安</w:t>
      </w:r>
      <w:r w:rsidR="00240D1B" w:rsidRPr="00824780">
        <w:rPr>
          <w:rFonts w:ascii="宋体" w:hAnsi="宋体" w:cs="宋体" w:hint="eastAsia"/>
          <w:b/>
          <w:bCs/>
          <w:sz w:val="24"/>
        </w:rPr>
        <w:t>”）</w:t>
      </w:r>
    </w:p>
    <w:p w14:paraId="1825C9BB" w14:textId="77777777" w:rsidR="00A956AF" w:rsidRPr="00A956AF" w:rsidRDefault="00A956AF" w:rsidP="00A956AF">
      <w:pPr>
        <w:spacing w:line="480" w:lineRule="exact"/>
        <w:outlineLvl w:val="0"/>
        <w:rPr>
          <w:rFonts w:ascii="宋体" w:hAnsi="宋体" w:cs="宋体"/>
          <w:sz w:val="24"/>
        </w:rPr>
      </w:pPr>
      <w:r w:rsidRPr="00A956AF">
        <w:rPr>
          <w:rFonts w:ascii="宋体" w:hAnsi="宋体" w:cs="宋体" w:hint="eastAsia"/>
          <w:sz w:val="24"/>
        </w:rPr>
        <w:t>联系地址：北京市朝阳区裕民路12号中国国际科技会展中心B座1001室</w:t>
      </w:r>
    </w:p>
    <w:p w14:paraId="7CB8C91F" w14:textId="40C568A3" w:rsidR="00A956AF" w:rsidRPr="00A956AF" w:rsidRDefault="00A956AF" w:rsidP="00A956AF">
      <w:pPr>
        <w:spacing w:line="480" w:lineRule="exact"/>
        <w:outlineLvl w:val="0"/>
        <w:rPr>
          <w:rFonts w:ascii="宋体" w:hAnsi="宋体" w:cs="宋体"/>
          <w:sz w:val="24"/>
        </w:rPr>
      </w:pPr>
      <w:r w:rsidRPr="00A956AF">
        <w:rPr>
          <w:rFonts w:ascii="宋体" w:hAnsi="宋体" w:cs="宋体" w:hint="eastAsia"/>
          <w:sz w:val="24"/>
        </w:rPr>
        <w:t>电话：</w:t>
      </w:r>
      <w:r w:rsidR="008E1A88" w:rsidRPr="00A956AF" w:rsidDel="008E1A88">
        <w:rPr>
          <w:rFonts w:ascii="宋体" w:hAnsi="宋体" w:cs="宋体" w:hint="eastAsia"/>
          <w:sz w:val="24"/>
        </w:rPr>
        <w:t xml:space="preserve"> </w:t>
      </w:r>
    </w:p>
    <w:p w14:paraId="0CB9F740" w14:textId="0D66683E" w:rsidR="00240D1B" w:rsidRPr="00FB6E7E" w:rsidRDefault="00A956AF" w:rsidP="00DF1620">
      <w:pPr>
        <w:spacing w:line="480" w:lineRule="exact"/>
        <w:outlineLvl w:val="0"/>
        <w:rPr>
          <w:rFonts w:ascii="宋体" w:hAnsi="宋体"/>
          <w:b/>
          <w:bCs/>
          <w:sz w:val="24"/>
        </w:rPr>
      </w:pPr>
      <w:r w:rsidRPr="00A956AF">
        <w:rPr>
          <w:rFonts w:ascii="宋体" w:hAnsi="宋体" w:cs="宋体" w:hint="eastAsia"/>
          <w:sz w:val="24"/>
        </w:rPr>
        <w:t>联系人：</w:t>
      </w:r>
      <w:bookmarkStart w:id="2" w:name="_GoBack"/>
      <w:bookmarkEnd w:id="2"/>
    </w:p>
    <w:p w14:paraId="54B53591" w14:textId="5E3C9783" w:rsidR="00240D1B" w:rsidRDefault="00240D1B">
      <w:pPr>
        <w:snapToGrid w:val="0"/>
        <w:spacing w:beforeLines="50" w:before="156" w:afterLines="50" w:after="156" w:line="360" w:lineRule="auto"/>
        <w:rPr>
          <w:rFonts w:ascii="宋体" w:hAnsi="宋体"/>
          <w:b/>
          <w:bCs/>
          <w:sz w:val="24"/>
        </w:rPr>
      </w:pPr>
    </w:p>
    <w:p w14:paraId="558D620B" w14:textId="11FD0467" w:rsidR="00A956AF" w:rsidRDefault="00A956AF">
      <w:pPr>
        <w:snapToGrid w:val="0"/>
        <w:spacing w:beforeLines="50" w:before="156" w:afterLines="50" w:after="156" w:line="360" w:lineRule="auto"/>
        <w:rPr>
          <w:rFonts w:ascii="宋体" w:hAnsi="宋体"/>
          <w:bCs/>
          <w:sz w:val="24"/>
        </w:rPr>
      </w:pPr>
      <w:r w:rsidRPr="00FB6E7E">
        <w:rPr>
          <w:rFonts w:ascii="宋体" w:hAnsi="宋体" w:hint="eastAsia"/>
          <w:bCs/>
          <w:sz w:val="24"/>
        </w:rPr>
        <w:t>在本协议中，各签约方合称为“各方”，单独称为“一方”。</w:t>
      </w:r>
    </w:p>
    <w:p w14:paraId="329EAB46" w14:textId="77777777" w:rsidR="00A956AF" w:rsidRPr="00FB6E7E" w:rsidRDefault="00A956AF">
      <w:pPr>
        <w:snapToGrid w:val="0"/>
        <w:spacing w:beforeLines="50" w:before="156" w:afterLines="50" w:after="156" w:line="360" w:lineRule="auto"/>
        <w:rPr>
          <w:rFonts w:ascii="宋体" w:hAnsi="宋体"/>
          <w:bCs/>
          <w:sz w:val="24"/>
        </w:rPr>
      </w:pPr>
    </w:p>
    <w:p w14:paraId="2C3F3E32" w14:textId="554F0D11" w:rsidR="00581143" w:rsidRPr="00FB6E7E" w:rsidRDefault="00352282">
      <w:pPr>
        <w:snapToGrid w:val="0"/>
        <w:spacing w:beforeLines="50" w:before="156" w:afterLines="50" w:after="156" w:line="360" w:lineRule="auto"/>
        <w:rPr>
          <w:rFonts w:ascii="宋体" w:hAnsi="宋体"/>
          <w:b/>
          <w:bCs/>
          <w:sz w:val="24"/>
        </w:rPr>
      </w:pPr>
      <w:r w:rsidRPr="00FB6E7E">
        <w:rPr>
          <w:rFonts w:ascii="宋体" w:hAnsi="宋体" w:hint="eastAsia"/>
          <w:b/>
          <w:bCs/>
          <w:sz w:val="24"/>
        </w:rPr>
        <w:t>鉴于：</w:t>
      </w:r>
    </w:p>
    <w:p w14:paraId="1141E07B" w14:textId="1E20FCC0" w:rsidR="00581143" w:rsidRDefault="00E94A94" w:rsidP="00DF1620">
      <w:pPr>
        <w:pStyle w:val="1"/>
        <w:snapToGrid w:val="0"/>
        <w:spacing w:beforeLines="50" w:before="156" w:afterLines="50" w:after="156" w:line="360" w:lineRule="auto"/>
        <w:ind w:firstLine="480"/>
        <w:rPr>
          <w:rFonts w:ascii="宋体" w:hAnsi="宋体"/>
          <w:bCs/>
          <w:sz w:val="24"/>
        </w:rPr>
      </w:pPr>
      <w:r>
        <w:rPr>
          <w:rFonts w:ascii="宋体" w:hAnsi="宋体" w:cs="宋体" w:hint="eastAsia"/>
          <w:sz w:val="24"/>
        </w:rPr>
        <w:t>甲乙双方及</w:t>
      </w:r>
      <w:proofErr w:type="gramStart"/>
      <w:r>
        <w:rPr>
          <w:rFonts w:ascii="宋体" w:hAnsi="宋体" w:cs="宋体" w:hint="eastAsia"/>
          <w:sz w:val="24"/>
        </w:rPr>
        <w:t>海盐丰涛置业</w:t>
      </w:r>
      <w:proofErr w:type="gramEnd"/>
      <w:r>
        <w:rPr>
          <w:rFonts w:ascii="宋体" w:hAnsi="宋体" w:cs="宋体" w:hint="eastAsia"/>
          <w:sz w:val="24"/>
        </w:rPr>
        <w:t>有限公司</w:t>
      </w:r>
      <w:r w:rsidR="00352282" w:rsidRPr="00FB6E7E">
        <w:rPr>
          <w:rFonts w:ascii="宋体" w:hAnsi="宋体" w:hint="eastAsia"/>
          <w:bCs/>
          <w:sz w:val="24"/>
        </w:rPr>
        <w:t>于</w:t>
      </w:r>
      <w:r w:rsidR="00352282" w:rsidRPr="00FB6E7E">
        <w:rPr>
          <w:rFonts w:ascii="宋体" w:hAnsi="宋体"/>
          <w:bCs/>
          <w:sz w:val="24"/>
        </w:rPr>
        <w:t>2020年8月共同签订了编号为‘AVICTC202020X0878-</w:t>
      </w:r>
      <w:r w:rsidR="00A956AF">
        <w:rPr>
          <w:rFonts w:ascii="宋体" w:hAnsi="宋体"/>
          <w:bCs/>
          <w:sz w:val="24"/>
        </w:rPr>
        <w:t>3</w:t>
      </w:r>
      <w:r w:rsidR="00352282" w:rsidRPr="00FB6E7E">
        <w:rPr>
          <w:rFonts w:ascii="宋体" w:hAnsi="宋体"/>
          <w:bCs/>
          <w:sz w:val="24"/>
        </w:rPr>
        <w:t>’的《</w:t>
      </w:r>
      <w:r w:rsidR="003A772E">
        <w:rPr>
          <w:rFonts w:ascii="宋体" w:hAnsi="宋体" w:hint="eastAsia"/>
          <w:bCs/>
          <w:sz w:val="24"/>
        </w:rPr>
        <w:t>恒大</w:t>
      </w:r>
      <w:r w:rsidR="00352282" w:rsidRPr="00FB6E7E">
        <w:rPr>
          <w:rFonts w:ascii="宋体" w:hAnsi="宋体"/>
          <w:bCs/>
          <w:sz w:val="24"/>
        </w:rPr>
        <w:t>海盐项目项目后期监管顾问咨询合同》（以下简称“《监管合同》”）。</w:t>
      </w:r>
    </w:p>
    <w:p w14:paraId="486A6229" w14:textId="519CFDCE" w:rsidR="00824780" w:rsidRPr="00FB6E7E" w:rsidRDefault="00824780" w:rsidP="00FB6E7E">
      <w:pPr>
        <w:pStyle w:val="1"/>
        <w:snapToGrid w:val="0"/>
        <w:spacing w:beforeLines="50" w:before="156" w:afterLines="50" w:after="156" w:line="360" w:lineRule="auto"/>
        <w:ind w:firstLineChars="0"/>
        <w:rPr>
          <w:rFonts w:ascii="宋体" w:hAnsi="宋体"/>
          <w:bCs/>
          <w:sz w:val="24"/>
        </w:rPr>
      </w:pPr>
      <w:r w:rsidRPr="005E77DA">
        <w:rPr>
          <w:rFonts w:ascii="宋体" w:hAnsi="宋体" w:hint="eastAsia"/>
          <w:sz w:val="24"/>
        </w:rPr>
        <w:t>现根据《中华人民共和国</w:t>
      </w:r>
      <w:r>
        <w:rPr>
          <w:rFonts w:ascii="宋体" w:hAnsi="宋体" w:hint="eastAsia"/>
          <w:sz w:val="24"/>
        </w:rPr>
        <w:t>民法典</w:t>
      </w:r>
      <w:r w:rsidRPr="005E77DA">
        <w:rPr>
          <w:rFonts w:ascii="宋体" w:hAnsi="宋体" w:hint="eastAsia"/>
          <w:sz w:val="24"/>
        </w:rPr>
        <w:t>》等相关法律、行政法规的规定，</w:t>
      </w:r>
      <w:r w:rsidR="00E94A94">
        <w:rPr>
          <w:rFonts w:ascii="宋体" w:hAnsi="宋体" w:hint="eastAsia"/>
          <w:sz w:val="24"/>
        </w:rPr>
        <w:t>以及项目监管需要，经甲乙双</w:t>
      </w:r>
      <w:r w:rsidRPr="005E77DA">
        <w:rPr>
          <w:rFonts w:ascii="宋体" w:hAnsi="宋体" w:hint="eastAsia"/>
          <w:sz w:val="24"/>
        </w:rPr>
        <w:t>方经友好协商，达成如下约定：</w:t>
      </w:r>
    </w:p>
    <w:p w14:paraId="62453F0D" w14:textId="1AAC7643" w:rsidR="00581143" w:rsidRPr="00FB6E7E" w:rsidRDefault="00352282">
      <w:pPr>
        <w:pStyle w:val="1"/>
        <w:numPr>
          <w:ilvl w:val="0"/>
          <w:numId w:val="1"/>
        </w:numPr>
        <w:snapToGrid w:val="0"/>
        <w:spacing w:beforeLines="50" w:before="156" w:afterLines="50" w:after="156" w:line="360" w:lineRule="auto"/>
        <w:ind w:left="567" w:firstLineChars="0" w:hanging="567"/>
        <w:rPr>
          <w:rFonts w:ascii="宋体" w:hAnsi="宋体"/>
          <w:bCs/>
          <w:sz w:val="24"/>
        </w:rPr>
      </w:pPr>
      <w:r w:rsidRPr="00FB6E7E">
        <w:rPr>
          <w:rFonts w:ascii="宋体" w:hAnsi="宋体" w:hint="eastAsia"/>
          <w:bCs/>
          <w:sz w:val="24"/>
        </w:rPr>
        <w:t>自</w:t>
      </w:r>
      <w:r w:rsidRPr="00FB6E7E">
        <w:rPr>
          <w:rFonts w:ascii="宋体" w:hAnsi="宋体"/>
          <w:bCs/>
          <w:sz w:val="24"/>
        </w:rPr>
        <w:t>2021</w:t>
      </w:r>
      <w:r w:rsidRPr="00FB6E7E">
        <w:rPr>
          <w:rFonts w:ascii="宋体" w:hAnsi="宋体" w:hint="eastAsia"/>
          <w:bCs/>
          <w:sz w:val="24"/>
        </w:rPr>
        <w:t>年</w:t>
      </w:r>
      <w:r w:rsidRPr="00FB6E7E">
        <w:rPr>
          <w:rFonts w:ascii="宋体" w:hAnsi="宋体"/>
          <w:bCs/>
          <w:sz w:val="24"/>
        </w:rPr>
        <w:t>8月</w:t>
      </w:r>
      <w:r w:rsidR="00A956AF" w:rsidRPr="00FB6E7E">
        <w:rPr>
          <w:rFonts w:ascii="宋体" w:hAnsi="宋体" w:hint="eastAsia"/>
          <w:bCs/>
          <w:sz w:val="24"/>
        </w:rPr>
        <w:t>2</w:t>
      </w:r>
      <w:r w:rsidR="00A956AF" w:rsidRPr="00FB6E7E">
        <w:rPr>
          <w:rFonts w:ascii="宋体" w:hAnsi="宋体"/>
          <w:bCs/>
          <w:sz w:val="24"/>
        </w:rPr>
        <w:t>3</w:t>
      </w:r>
      <w:r w:rsidRPr="00FB6E7E">
        <w:rPr>
          <w:rFonts w:ascii="宋体" w:hAnsi="宋体" w:hint="eastAsia"/>
          <w:bCs/>
          <w:sz w:val="24"/>
        </w:rPr>
        <w:t>日（含该日）起，乙方增派</w:t>
      </w:r>
      <w:r w:rsidR="00A956AF">
        <w:rPr>
          <w:rFonts w:ascii="宋体" w:hAnsi="宋体" w:hint="eastAsia"/>
          <w:bCs/>
          <w:sz w:val="24"/>
        </w:rPr>
        <w:t>壹</w:t>
      </w:r>
      <w:r w:rsidRPr="00FB6E7E">
        <w:rPr>
          <w:rFonts w:ascii="宋体" w:hAnsi="宋体"/>
          <w:bCs/>
          <w:sz w:val="24"/>
        </w:rPr>
        <w:t>名驻场人员作为《监管合同》项下现场监管人员，即乙方驻场的现场监管人员变更为</w:t>
      </w:r>
      <w:r w:rsidR="00A956AF">
        <w:rPr>
          <w:rFonts w:ascii="宋体" w:hAnsi="宋体" w:hint="eastAsia"/>
          <w:bCs/>
          <w:sz w:val="24"/>
        </w:rPr>
        <w:t>贰名</w:t>
      </w:r>
      <w:r w:rsidRPr="00FB6E7E">
        <w:rPr>
          <w:rFonts w:ascii="宋体" w:hAnsi="宋体"/>
          <w:bCs/>
          <w:sz w:val="24"/>
        </w:rPr>
        <w:t>。甲方与乙方共同确认增派的现场监管人员于2021</w:t>
      </w:r>
      <w:r w:rsidRPr="00FB6E7E">
        <w:rPr>
          <w:rFonts w:ascii="宋体" w:hAnsi="宋体" w:hint="eastAsia"/>
          <w:bCs/>
          <w:sz w:val="24"/>
        </w:rPr>
        <w:t>年</w:t>
      </w:r>
      <w:r w:rsidRPr="00FB6E7E">
        <w:rPr>
          <w:rFonts w:ascii="宋体" w:hAnsi="宋体"/>
          <w:bCs/>
          <w:sz w:val="24"/>
        </w:rPr>
        <w:t>8月</w:t>
      </w:r>
      <w:r w:rsidR="00A956AF" w:rsidRPr="00FB6E7E">
        <w:rPr>
          <w:rFonts w:ascii="宋体" w:hAnsi="宋体" w:hint="eastAsia"/>
          <w:bCs/>
          <w:sz w:val="24"/>
        </w:rPr>
        <w:t>2</w:t>
      </w:r>
      <w:r w:rsidR="00A956AF" w:rsidRPr="00FB6E7E">
        <w:rPr>
          <w:rFonts w:ascii="宋体" w:hAnsi="宋体"/>
          <w:bCs/>
          <w:sz w:val="24"/>
        </w:rPr>
        <w:t>3</w:t>
      </w:r>
      <w:r w:rsidRPr="00FB6E7E">
        <w:rPr>
          <w:rFonts w:ascii="宋体" w:hAnsi="宋体" w:hint="eastAsia"/>
          <w:bCs/>
          <w:sz w:val="24"/>
        </w:rPr>
        <w:t>日入驻本项目现场，《监管合同》项下对乙方现场监管人员的全部约定均适用于该增派的现场</w:t>
      </w:r>
      <w:r w:rsidRPr="00FB6E7E">
        <w:rPr>
          <w:rFonts w:ascii="宋体" w:hAnsi="宋体" w:hint="eastAsia"/>
          <w:bCs/>
          <w:sz w:val="24"/>
        </w:rPr>
        <w:lastRenderedPageBreak/>
        <w:t>监管人员，该增派的现场监管人员应按照《监管合同》的约定履行监管职责。</w:t>
      </w:r>
    </w:p>
    <w:p w14:paraId="2630A1EB" w14:textId="37B460E1" w:rsidR="00824780" w:rsidRDefault="00122F91" w:rsidP="00824780">
      <w:pPr>
        <w:pStyle w:val="1"/>
        <w:numPr>
          <w:ilvl w:val="0"/>
          <w:numId w:val="1"/>
        </w:numPr>
        <w:snapToGrid w:val="0"/>
        <w:spacing w:beforeLines="50" w:before="156" w:afterLines="50" w:after="156" w:line="360" w:lineRule="auto"/>
        <w:ind w:left="567" w:firstLineChars="0" w:hanging="567"/>
        <w:rPr>
          <w:rFonts w:ascii="宋体" w:hAnsi="宋体"/>
          <w:bCs/>
          <w:sz w:val="24"/>
        </w:rPr>
      </w:pPr>
      <w:r w:rsidRPr="00FB6E7E">
        <w:rPr>
          <w:rFonts w:ascii="宋体" w:hAnsi="宋体" w:hint="eastAsia"/>
          <w:bCs/>
          <w:sz w:val="24"/>
        </w:rPr>
        <w:t>增派现场监管人员的咨询服务费金额为：每年</w:t>
      </w:r>
      <w:r w:rsidRPr="00FB6E7E">
        <w:rPr>
          <w:rFonts w:ascii="宋体" w:hAnsi="宋体" w:hint="eastAsia"/>
          <w:bCs/>
          <w:sz w:val="24"/>
          <w:u w:val="single"/>
        </w:rPr>
        <w:t>叁拾陆万</w:t>
      </w:r>
      <w:r w:rsidRPr="00FB6E7E">
        <w:rPr>
          <w:rFonts w:ascii="宋体" w:hAnsi="宋体" w:hint="eastAsia"/>
          <w:bCs/>
          <w:sz w:val="24"/>
        </w:rPr>
        <w:t>元整（小写</w:t>
      </w:r>
      <w:r w:rsidR="00C948B4" w:rsidRPr="00FB6E7E">
        <w:rPr>
          <w:rFonts w:ascii="宋体" w:hAnsi="宋体" w:hint="eastAsia"/>
          <w:bCs/>
          <w:sz w:val="24"/>
        </w:rPr>
        <w:t>：</w:t>
      </w:r>
      <w:r w:rsidRPr="00FB6E7E">
        <w:rPr>
          <w:rFonts w:ascii="宋体" w:hAnsi="宋体"/>
          <w:bCs/>
          <w:sz w:val="24"/>
          <w:u w:val="single"/>
        </w:rPr>
        <w:t>360,000</w:t>
      </w:r>
      <w:r w:rsidR="00A956AF">
        <w:rPr>
          <w:rFonts w:ascii="宋体" w:hAnsi="宋体" w:hint="eastAsia"/>
          <w:bCs/>
          <w:sz w:val="24"/>
          <w:u w:val="single"/>
        </w:rPr>
        <w:t>元</w:t>
      </w:r>
      <w:r w:rsidRPr="00FB6E7E">
        <w:rPr>
          <w:rFonts w:ascii="宋体" w:hAnsi="宋体" w:hint="eastAsia"/>
          <w:bCs/>
          <w:sz w:val="24"/>
        </w:rPr>
        <w:t>）</w:t>
      </w:r>
      <w:r w:rsidR="00266329" w:rsidRPr="00FB6E7E">
        <w:rPr>
          <w:rFonts w:ascii="宋体" w:hAnsi="宋体" w:hint="eastAsia"/>
          <w:bCs/>
          <w:sz w:val="24"/>
        </w:rPr>
        <w:t>，</w:t>
      </w:r>
      <w:r w:rsidRPr="00FB6E7E">
        <w:rPr>
          <w:rFonts w:ascii="宋体" w:hAnsi="宋体" w:hint="eastAsia"/>
          <w:bCs/>
          <w:sz w:val="24"/>
        </w:rPr>
        <w:t>以每月人民币</w:t>
      </w:r>
      <w:r w:rsidRPr="00FB6E7E">
        <w:rPr>
          <w:rFonts w:ascii="宋体" w:hAnsi="宋体" w:hint="eastAsia"/>
          <w:bCs/>
          <w:sz w:val="24"/>
          <w:u w:val="single"/>
        </w:rPr>
        <w:t>叁万元</w:t>
      </w:r>
      <w:r w:rsidRPr="00FB6E7E">
        <w:rPr>
          <w:rFonts w:ascii="宋体" w:hAnsi="宋体" w:hint="eastAsia"/>
          <w:bCs/>
          <w:sz w:val="24"/>
        </w:rPr>
        <w:t>整（小写：</w:t>
      </w:r>
      <w:r w:rsidRPr="00FB6E7E">
        <w:rPr>
          <w:rFonts w:ascii="宋体" w:hAnsi="宋体"/>
          <w:bCs/>
          <w:sz w:val="24"/>
          <w:u w:val="single"/>
        </w:rPr>
        <w:t>30,000</w:t>
      </w:r>
      <w:r w:rsidR="00A956AF">
        <w:rPr>
          <w:rFonts w:ascii="宋体" w:hAnsi="宋体" w:hint="eastAsia"/>
          <w:bCs/>
          <w:sz w:val="24"/>
          <w:u w:val="single"/>
        </w:rPr>
        <w:t>元</w:t>
      </w:r>
      <w:r w:rsidRPr="00FB6E7E">
        <w:rPr>
          <w:rFonts w:ascii="宋体" w:hAnsi="宋体" w:hint="eastAsia"/>
          <w:bCs/>
          <w:sz w:val="24"/>
        </w:rPr>
        <w:t>）计取</w:t>
      </w:r>
      <w:r w:rsidR="00383A19" w:rsidRPr="00FB6E7E">
        <w:rPr>
          <w:rFonts w:ascii="宋体" w:hAnsi="宋体" w:hint="eastAsia"/>
          <w:bCs/>
          <w:sz w:val="24"/>
        </w:rPr>
        <w:t>，</w:t>
      </w:r>
      <w:r w:rsidR="00A956AF">
        <w:rPr>
          <w:rFonts w:ascii="宋体" w:hAnsi="宋体" w:hint="eastAsia"/>
          <w:bCs/>
          <w:sz w:val="24"/>
        </w:rPr>
        <w:t>支付</w:t>
      </w:r>
      <w:r w:rsidR="003A772E">
        <w:rPr>
          <w:rFonts w:ascii="宋体" w:hAnsi="宋体" w:hint="eastAsia"/>
          <w:bCs/>
          <w:sz w:val="24"/>
        </w:rPr>
        <w:t>方式与</w:t>
      </w:r>
      <w:r w:rsidR="00A956AF">
        <w:rPr>
          <w:rFonts w:ascii="宋体" w:hAnsi="宋体" w:hint="eastAsia"/>
          <w:bCs/>
          <w:sz w:val="24"/>
        </w:rPr>
        <w:t>《监管合同》</w:t>
      </w:r>
      <w:r w:rsidR="003A772E">
        <w:rPr>
          <w:rFonts w:ascii="宋体" w:hAnsi="宋体" w:hint="eastAsia"/>
          <w:bCs/>
          <w:sz w:val="24"/>
        </w:rPr>
        <w:t>一致</w:t>
      </w:r>
      <w:r w:rsidR="00383A19" w:rsidRPr="00FB6E7E">
        <w:rPr>
          <w:rFonts w:ascii="宋体" w:hAnsi="宋体" w:hint="eastAsia"/>
          <w:bCs/>
          <w:sz w:val="24"/>
        </w:rPr>
        <w:t>。</w:t>
      </w:r>
      <w:r w:rsidR="00266329" w:rsidRPr="00FB6E7E">
        <w:rPr>
          <w:rFonts w:ascii="宋体" w:hAnsi="宋体" w:hint="eastAsia"/>
          <w:bCs/>
          <w:sz w:val="24"/>
        </w:rPr>
        <w:t>监管服务费用具体金额按照实际监管期限据实结算；但若</w:t>
      </w:r>
      <w:r w:rsidR="003A772E">
        <w:rPr>
          <w:rFonts w:ascii="宋体" w:hAnsi="宋体" w:hint="eastAsia"/>
          <w:bCs/>
          <w:sz w:val="24"/>
        </w:rPr>
        <w:t>本补充协议</w:t>
      </w:r>
      <w:r w:rsidR="00266329" w:rsidRPr="00FB6E7E">
        <w:rPr>
          <w:rFonts w:ascii="宋体" w:hAnsi="宋体" w:hint="eastAsia"/>
          <w:bCs/>
          <w:sz w:val="24"/>
        </w:rPr>
        <w:t>在监管公司</w:t>
      </w:r>
      <w:r w:rsidR="003A772E">
        <w:rPr>
          <w:rFonts w:ascii="宋体" w:hAnsi="宋体" w:hint="eastAsia"/>
          <w:bCs/>
          <w:sz w:val="24"/>
        </w:rPr>
        <w:t>增派现场监管人员</w:t>
      </w:r>
      <w:r w:rsidR="00266329" w:rsidRPr="00FB6E7E">
        <w:rPr>
          <w:rFonts w:ascii="宋体" w:hAnsi="宋体" w:hint="eastAsia"/>
          <w:bCs/>
          <w:sz w:val="24"/>
        </w:rPr>
        <w:t>正式驻场之日起不足三个月提前终止的，则甲方至少支付</w:t>
      </w:r>
      <w:r w:rsidR="003A772E">
        <w:rPr>
          <w:rFonts w:ascii="宋体" w:hAnsi="宋体" w:hint="eastAsia"/>
          <w:bCs/>
          <w:sz w:val="24"/>
        </w:rPr>
        <w:t>增派现场监管人员的</w:t>
      </w:r>
      <w:r w:rsidR="00A956AF">
        <w:rPr>
          <w:rFonts w:ascii="宋体" w:hAnsi="宋体" w:hint="eastAsia"/>
          <w:bCs/>
          <w:sz w:val="24"/>
        </w:rPr>
        <w:t>三</w:t>
      </w:r>
      <w:r w:rsidR="00266329" w:rsidRPr="00FB6E7E">
        <w:rPr>
          <w:rFonts w:ascii="宋体" w:hAnsi="宋体" w:hint="eastAsia"/>
          <w:bCs/>
          <w:sz w:val="24"/>
        </w:rPr>
        <w:t>个月监管费用。</w:t>
      </w:r>
    </w:p>
    <w:p w14:paraId="313BD7D8" w14:textId="6B4415BF" w:rsidR="00581143" w:rsidRDefault="00352282" w:rsidP="004753FD">
      <w:pPr>
        <w:pStyle w:val="1"/>
        <w:numPr>
          <w:ilvl w:val="0"/>
          <w:numId w:val="1"/>
        </w:numPr>
        <w:snapToGrid w:val="0"/>
        <w:spacing w:beforeLines="50" w:before="156" w:afterLines="50" w:after="156" w:line="360" w:lineRule="auto"/>
        <w:ind w:left="567" w:firstLineChars="0" w:hanging="567"/>
        <w:rPr>
          <w:rFonts w:ascii="宋体" w:hAnsi="宋体"/>
          <w:bCs/>
          <w:sz w:val="24"/>
        </w:rPr>
      </w:pPr>
      <w:r w:rsidRPr="00FB6E7E">
        <w:rPr>
          <w:rFonts w:ascii="宋体" w:hAnsi="宋体" w:hint="eastAsia"/>
          <w:bCs/>
          <w:sz w:val="24"/>
        </w:rPr>
        <w:t>本</w:t>
      </w:r>
      <w:r w:rsidR="0014325F">
        <w:rPr>
          <w:rFonts w:ascii="宋体" w:hAnsi="宋体" w:hint="eastAsia"/>
          <w:bCs/>
          <w:sz w:val="24"/>
        </w:rPr>
        <w:t>协议</w:t>
      </w:r>
      <w:r w:rsidRPr="00FB6E7E">
        <w:rPr>
          <w:rFonts w:ascii="宋体" w:hAnsi="宋体" w:hint="eastAsia"/>
          <w:bCs/>
          <w:sz w:val="24"/>
        </w:rPr>
        <w:t>自</w:t>
      </w:r>
      <w:r w:rsidR="00E94A94">
        <w:rPr>
          <w:rFonts w:ascii="宋体" w:hAnsi="宋体" w:hint="eastAsia"/>
          <w:bCs/>
          <w:sz w:val="24"/>
        </w:rPr>
        <w:t>双</w:t>
      </w:r>
      <w:r w:rsidRPr="00FB6E7E">
        <w:rPr>
          <w:rFonts w:ascii="宋体" w:hAnsi="宋体" w:hint="eastAsia"/>
          <w:bCs/>
          <w:sz w:val="24"/>
        </w:rPr>
        <w:t>方法定代表人或授权代表签字或签章并加盖公章或合同专用章之日起生效。授权代表签署本函件的，应提交有效授权文件。</w:t>
      </w:r>
    </w:p>
    <w:p w14:paraId="15C1220C" w14:textId="4C3984F7" w:rsidR="00824780" w:rsidRPr="00FB6E7E" w:rsidRDefault="00824780" w:rsidP="004753FD">
      <w:pPr>
        <w:pStyle w:val="1"/>
        <w:numPr>
          <w:ilvl w:val="0"/>
          <w:numId w:val="1"/>
        </w:numPr>
        <w:snapToGrid w:val="0"/>
        <w:spacing w:beforeLines="50" w:before="156" w:afterLines="50" w:after="156" w:line="360" w:lineRule="auto"/>
        <w:ind w:left="567" w:firstLineChars="0" w:hanging="567"/>
        <w:rPr>
          <w:rFonts w:ascii="宋体" w:hAnsi="宋体"/>
          <w:bCs/>
          <w:sz w:val="24"/>
        </w:rPr>
      </w:pPr>
      <w:r w:rsidRPr="005E77DA">
        <w:rPr>
          <w:rFonts w:hint="eastAsia"/>
          <w:sz w:val="24"/>
        </w:rPr>
        <w:t>本协议生效后，除非法律法规或各方另有规定，否则未经</w:t>
      </w:r>
      <w:r w:rsidR="00E94A94">
        <w:rPr>
          <w:rFonts w:hint="eastAsia"/>
          <w:sz w:val="24"/>
        </w:rPr>
        <w:t>双</w:t>
      </w:r>
      <w:r w:rsidRPr="005E77DA">
        <w:rPr>
          <w:rFonts w:hint="eastAsia"/>
          <w:sz w:val="24"/>
        </w:rPr>
        <w:t>方协商一致并以书面形式确认，任何一方均不得变更、撤销、解除本补充协议。</w:t>
      </w:r>
    </w:p>
    <w:p w14:paraId="5FD44B83" w14:textId="55AEE1D4" w:rsidR="00581143" w:rsidRPr="00FB6E7E" w:rsidRDefault="00352282">
      <w:pPr>
        <w:pStyle w:val="1"/>
        <w:numPr>
          <w:ilvl w:val="0"/>
          <w:numId w:val="1"/>
        </w:numPr>
        <w:snapToGrid w:val="0"/>
        <w:spacing w:beforeLines="50" w:before="156" w:afterLines="50" w:after="156" w:line="360" w:lineRule="auto"/>
        <w:ind w:left="567" w:firstLineChars="0" w:hanging="567"/>
        <w:rPr>
          <w:rFonts w:ascii="宋体" w:hAnsi="宋体"/>
          <w:bCs/>
          <w:sz w:val="24"/>
        </w:rPr>
      </w:pPr>
      <w:r w:rsidRPr="00FB6E7E">
        <w:rPr>
          <w:rFonts w:ascii="宋体" w:hAnsi="宋体" w:hint="eastAsia"/>
          <w:bCs/>
          <w:sz w:val="24"/>
        </w:rPr>
        <w:t>本</w:t>
      </w:r>
      <w:r w:rsidR="00E94A94">
        <w:rPr>
          <w:rFonts w:ascii="宋体" w:hAnsi="宋体" w:hint="eastAsia"/>
          <w:bCs/>
          <w:sz w:val="24"/>
        </w:rPr>
        <w:t>协议</w:t>
      </w:r>
      <w:r w:rsidRPr="00FB6E7E">
        <w:rPr>
          <w:rFonts w:ascii="宋体" w:hAnsi="宋体" w:hint="eastAsia"/>
          <w:bCs/>
          <w:sz w:val="24"/>
        </w:rPr>
        <w:t>正本一式【</w:t>
      </w:r>
      <w:r w:rsidR="0014325F">
        <w:rPr>
          <w:rFonts w:ascii="宋体" w:hAnsi="宋体" w:hint="eastAsia"/>
          <w:bCs/>
          <w:sz w:val="24"/>
        </w:rPr>
        <w:t>肆</w:t>
      </w:r>
      <w:r w:rsidRPr="00FB6E7E">
        <w:rPr>
          <w:rFonts w:ascii="宋体" w:hAnsi="宋体" w:hint="eastAsia"/>
          <w:bCs/>
          <w:sz w:val="24"/>
        </w:rPr>
        <w:t>】份，各方各执【</w:t>
      </w:r>
      <w:r w:rsidR="0014325F">
        <w:rPr>
          <w:rFonts w:ascii="宋体" w:hAnsi="宋体" w:hint="eastAsia"/>
          <w:bCs/>
          <w:sz w:val="24"/>
        </w:rPr>
        <w:t>贰</w:t>
      </w:r>
      <w:r w:rsidRPr="00FB6E7E">
        <w:rPr>
          <w:rFonts w:ascii="宋体" w:hAnsi="宋体" w:hint="eastAsia"/>
          <w:bCs/>
          <w:sz w:val="24"/>
        </w:rPr>
        <w:t>】份，具同等法律效力。</w:t>
      </w:r>
    </w:p>
    <w:p w14:paraId="6E61DCD2" w14:textId="77777777" w:rsidR="00581143" w:rsidRPr="00FB6E7E" w:rsidRDefault="00352282" w:rsidP="00FB6E7E">
      <w:pPr>
        <w:pStyle w:val="1"/>
        <w:snapToGrid w:val="0"/>
        <w:spacing w:beforeLines="50" w:before="156" w:afterLines="50" w:after="156" w:line="360" w:lineRule="auto"/>
        <w:ind w:firstLineChars="0" w:firstLine="0"/>
        <w:rPr>
          <w:rFonts w:ascii="宋体" w:hAnsi="宋体"/>
          <w:bCs/>
          <w:sz w:val="24"/>
        </w:rPr>
      </w:pPr>
      <w:r w:rsidRPr="00FB6E7E">
        <w:rPr>
          <w:rFonts w:ascii="宋体" w:hAnsi="宋体" w:hint="eastAsia"/>
          <w:bCs/>
          <w:sz w:val="24"/>
        </w:rPr>
        <w:t>（以下无正文）</w:t>
      </w:r>
    </w:p>
    <w:p w14:paraId="3B614446" w14:textId="33DF2DDD" w:rsidR="00824780" w:rsidRDefault="00824780">
      <w:pPr>
        <w:widowControl/>
        <w:jc w:val="left"/>
        <w:rPr>
          <w:rFonts w:ascii="宋体" w:hAnsi="宋体"/>
          <w:bCs/>
          <w:sz w:val="24"/>
        </w:rPr>
      </w:pPr>
      <w:r>
        <w:rPr>
          <w:rFonts w:ascii="宋体" w:hAnsi="宋体"/>
          <w:bCs/>
          <w:sz w:val="24"/>
        </w:rPr>
        <w:br w:type="page"/>
      </w:r>
    </w:p>
    <w:p w14:paraId="1D84FF22" w14:textId="75575F73" w:rsidR="00581143" w:rsidRPr="00FB6E7E" w:rsidRDefault="00352282" w:rsidP="007B02D7">
      <w:pPr>
        <w:rPr>
          <w:rFonts w:ascii="宋体" w:hAnsi="宋体"/>
          <w:sz w:val="24"/>
        </w:rPr>
      </w:pPr>
      <w:r w:rsidRPr="00FB6E7E">
        <w:rPr>
          <w:rFonts w:ascii="宋体" w:hAnsi="宋体" w:hint="eastAsia"/>
          <w:sz w:val="24"/>
        </w:rPr>
        <w:lastRenderedPageBreak/>
        <w:t>（本页</w:t>
      </w:r>
      <w:r w:rsidR="00824780" w:rsidRPr="00B32AD9">
        <w:rPr>
          <w:rFonts w:ascii="宋体" w:hAnsi="宋体" w:hint="eastAsia"/>
          <w:sz w:val="24"/>
        </w:rPr>
        <w:t>为《</w:t>
      </w:r>
      <w:r w:rsidR="007B02D7" w:rsidRPr="007B02D7">
        <w:rPr>
          <w:rFonts w:ascii="宋体" w:hAnsi="宋体" w:hint="eastAsia"/>
          <w:sz w:val="24"/>
        </w:rPr>
        <w:t>恒大海盐项目项目后期监管</w:t>
      </w:r>
      <w:r w:rsidR="00E94A94" w:rsidRPr="00DF1620">
        <w:rPr>
          <w:rFonts w:ascii="宋体" w:hAnsi="宋体" w:hint="eastAsia"/>
          <w:sz w:val="24"/>
        </w:rPr>
        <w:t>增派监管人员协议</w:t>
      </w:r>
      <w:r w:rsidR="00824780" w:rsidRPr="00B32AD9">
        <w:rPr>
          <w:rFonts w:ascii="宋体" w:hAnsi="宋体" w:hint="eastAsia"/>
          <w:sz w:val="24"/>
        </w:rPr>
        <w:t>》的签字页</w:t>
      </w:r>
      <w:r w:rsidR="00824780">
        <w:rPr>
          <w:rFonts w:ascii="宋体" w:hAnsi="宋体" w:hint="eastAsia"/>
          <w:sz w:val="24"/>
        </w:rPr>
        <w:t>，</w:t>
      </w:r>
      <w:r w:rsidRPr="00FB6E7E">
        <w:rPr>
          <w:rFonts w:ascii="宋体" w:hAnsi="宋体" w:hint="eastAsia"/>
          <w:sz w:val="24"/>
        </w:rPr>
        <w:t>无正文）</w:t>
      </w:r>
    </w:p>
    <w:p w14:paraId="123C7CB1" w14:textId="2708D905" w:rsidR="00581143" w:rsidRPr="00E94A94" w:rsidRDefault="00581143">
      <w:pPr>
        <w:spacing w:afterLines="20" w:after="62" w:line="288" w:lineRule="auto"/>
        <w:rPr>
          <w:rFonts w:ascii="宋体" w:hAnsi="宋体"/>
          <w:sz w:val="24"/>
        </w:rPr>
      </w:pPr>
    </w:p>
    <w:p w14:paraId="197A4B24" w14:textId="68615586" w:rsidR="0014325F" w:rsidRDefault="0014325F">
      <w:pPr>
        <w:spacing w:afterLines="20" w:after="62" w:line="288" w:lineRule="auto"/>
        <w:rPr>
          <w:rFonts w:ascii="宋体" w:hAnsi="宋体"/>
          <w:sz w:val="24"/>
        </w:rPr>
      </w:pPr>
    </w:p>
    <w:p w14:paraId="791AF01C" w14:textId="72B656C5" w:rsidR="0014325F" w:rsidRDefault="0014325F">
      <w:pPr>
        <w:spacing w:afterLines="20" w:after="62" w:line="288" w:lineRule="auto"/>
        <w:rPr>
          <w:rFonts w:ascii="宋体" w:hAnsi="宋体"/>
          <w:sz w:val="24"/>
        </w:rPr>
      </w:pPr>
    </w:p>
    <w:p w14:paraId="582BB947" w14:textId="77777777" w:rsidR="0014325F" w:rsidRPr="00FB6E7E" w:rsidRDefault="0014325F">
      <w:pPr>
        <w:spacing w:afterLines="20" w:after="62" w:line="288" w:lineRule="auto"/>
        <w:rPr>
          <w:rFonts w:ascii="宋体" w:hAnsi="宋体"/>
          <w:sz w:val="24"/>
        </w:rPr>
      </w:pPr>
    </w:p>
    <w:p w14:paraId="358854C3" w14:textId="3B4567DB" w:rsidR="00581143" w:rsidRPr="00FB6E7E" w:rsidRDefault="00352282">
      <w:pPr>
        <w:spacing w:afterLines="20" w:after="62" w:line="288" w:lineRule="auto"/>
        <w:rPr>
          <w:rFonts w:ascii="宋体" w:hAnsi="宋体"/>
          <w:sz w:val="24"/>
        </w:rPr>
      </w:pPr>
      <w:r w:rsidRPr="00FB6E7E">
        <w:rPr>
          <w:rFonts w:ascii="宋体" w:hAnsi="宋体" w:hint="eastAsia"/>
          <w:sz w:val="24"/>
        </w:rPr>
        <w:t>甲方（盖章）：</w:t>
      </w:r>
      <w:proofErr w:type="gramStart"/>
      <w:r w:rsidR="0014325F" w:rsidRPr="0014325F">
        <w:rPr>
          <w:rFonts w:ascii="宋体" w:hAnsi="宋体" w:hint="eastAsia"/>
          <w:sz w:val="24"/>
        </w:rPr>
        <w:t>青岛航明投资</w:t>
      </w:r>
      <w:proofErr w:type="gramEnd"/>
      <w:r w:rsidR="0014325F" w:rsidRPr="0014325F">
        <w:rPr>
          <w:rFonts w:ascii="宋体" w:hAnsi="宋体" w:hint="eastAsia"/>
          <w:sz w:val="24"/>
        </w:rPr>
        <w:t>合伙企业（有限合伙）</w:t>
      </w:r>
    </w:p>
    <w:p w14:paraId="4A289B19" w14:textId="77777777" w:rsidR="00581143" w:rsidRPr="00FB6E7E" w:rsidRDefault="00581143">
      <w:pPr>
        <w:spacing w:afterLines="20" w:after="62" w:line="288" w:lineRule="auto"/>
        <w:rPr>
          <w:rFonts w:ascii="宋体" w:hAnsi="宋体"/>
          <w:sz w:val="24"/>
        </w:rPr>
      </w:pPr>
    </w:p>
    <w:p w14:paraId="12D2FB41" w14:textId="70AE14D2" w:rsidR="00581143" w:rsidRPr="00FB6E7E" w:rsidRDefault="0014325F">
      <w:pPr>
        <w:spacing w:afterLines="20" w:after="62" w:line="288" w:lineRule="auto"/>
        <w:rPr>
          <w:rFonts w:ascii="宋体" w:hAnsi="宋体"/>
          <w:sz w:val="24"/>
        </w:rPr>
      </w:pPr>
      <w:r w:rsidRPr="0014325F">
        <w:rPr>
          <w:rFonts w:ascii="宋体" w:hAnsi="宋体" w:hint="eastAsia"/>
          <w:sz w:val="24"/>
        </w:rPr>
        <w:t>执行事务合伙人或授权代表（签字）：</w:t>
      </w:r>
    </w:p>
    <w:p w14:paraId="42FDB90A" w14:textId="77777777" w:rsidR="00581143" w:rsidRPr="00FB6E7E" w:rsidRDefault="00581143">
      <w:pPr>
        <w:spacing w:afterLines="20" w:after="62" w:line="288" w:lineRule="auto"/>
        <w:rPr>
          <w:rFonts w:ascii="宋体" w:hAnsi="宋体"/>
          <w:sz w:val="24"/>
        </w:rPr>
      </w:pPr>
    </w:p>
    <w:p w14:paraId="1AB098F7" w14:textId="77777777" w:rsidR="00581143" w:rsidRPr="00FB6E7E" w:rsidRDefault="00581143">
      <w:pPr>
        <w:spacing w:afterLines="20" w:after="62" w:line="288" w:lineRule="auto"/>
        <w:rPr>
          <w:rFonts w:ascii="宋体" w:hAnsi="宋体"/>
          <w:sz w:val="24"/>
        </w:rPr>
      </w:pPr>
    </w:p>
    <w:p w14:paraId="03E8F787" w14:textId="77777777" w:rsidR="00581143" w:rsidRPr="00FB6E7E" w:rsidRDefault="00581143">
      <w:pPr>
        <w:spacing w:afterLines="20" w:after="62" w:line="288" w:lineRule="auto"/>
        <w:rPr>
          <w:rFonts w:ascii="宋体" w:hAnsi="宋体"/>
          <w:sz w:val="24"/>
        </w:rPr>
      </w:pPr>
    </w:p>
    <w:p w14:paraId="1B6CA793" w14:textId="77777777" w:rsidR="00581143" w:rsidRPr="00FB6E7E" w:rsidRDefault="00581143">
      <w:pPr>
        <w:spacing w:afterLines="20" w:after="62" w:line="288" w:lineRule="auto"/>
        <w:rPr>
          <w:rFonts w:ascii="宋体" w:hAnsi="宋体"/>
          <w:sz w:val="24"/>
        </w:rPr>
      </w:pPr>
    </w:p>
    <w:p w14:paraId="3265685A" w14:textId="77777777" w:rsidR="00581143" w:rsidRPr="00FB6E7E" w:rsidRDefault="00581143">
      <w:pPr>
        <w:spacing w:afterLines="20" w:after="62" w:line="288" w:lineRule="auto"/>
        <w:rPr>
          <w:rFonts w:ascii="宋体" w:hAnsi="宋体"/>
          <w:sz w:val="24"/>
        </w:rPr>
      </w:pPr>
    </w:p>
    <w:p w14:paraId="77611624" w14:textId="77777777" w:rsidR="00581143" w:rsidRPr="00FB6E7E" w:rsidRDefault="00352282">
      <w:pPr>
        <w:spacing w:afterLines="20" w:after="62" w:line="288" w:lineRule="auto"/>
        <w:rPr>
          <w:rFonts w:ascii="宋体" w:hAnsi="宋体"/>
          <w:sz w:val="24"/>
        </w:rPr>
      </w:pPr>
      <w:r w:rsidRPr="00FB6E7E">
        <w:rPr>
          <w:rFonts w:ascii="宋体" w:hAnsi="宋体" w:hint="eastAsia"/>
          <w:sz w:val="24"/>
        </w:rPr>
        <w:t>乙方（盖章）：北京康信君安资产管理有限公司</w:t>
      </w:r>
    </w:p>
    <w:p w14:paraId="629B4DED" w14:textId="77777777" w:rsidR="00581143" w:rsidRPr="00FB6E7E" w:rsidRDefault="00581143">
      <w:pPr>
        <w:spacing w:afterLines="20" w:after="62" w:line="288" w:lineRule="auto"/>
        <w:rPr>
          <w:rFonts w:ascii="宋体" w:hAnsi="宋体"/>
          <w:sz w:val="24"/>
        </w:rPr>
      </w:pPr>
    </w:p>
    <w:p w14:paraId="7B0957D5" w14:textId="77777777" w:rsidR="00581143" w:rsidRPr="00FB6E7E" w:rsidRDefault="00352282">
      <w:pPr>
        <w:spacing w:afterLines="20" w:after="62" w:line="288" w:lineRule="auto"/>
        <w:rPr>
          <w:rFonts w:ascii="宋体" w:hAnsi="宋体"/>
          <w:sz w:val="24"/>
        </w:rPr>
      </w:pPr>
      <w:r w:rsidRPr="00FB6E7E">
        <w:rPr>
          <w:rFonts w:ascii="宋体" w:hAnsi="宋体" w:hint="eastAsia"/>
          <w:sz w:val="24"/>
        </w:rPr>
        <w:t>法定代表人或授权代表（签字或签章）：</w:t>
      </w:r>
    </w:p>
    <w:p w14:paraId="307B854F" w14:textId="77777777" w:rsidR="00581143" w:rsidRPr="00FB6E7E" w:rsidRDefault="00581143">
      <w:pPr>
        <w:spacing w:afterLines="20" w:after="62" w:line="288" w:lineRule="auto"/>
        <w:rPr>
          <w:rFonts w:ascii="宋体" w:hAnsi="宋体"/>
          <w:sz w:val="24"/>
        </w:rPr>
      </w:pPr>
    </w:p>
    <w:p w14:paraId="0DB5F627" w14:textId="77777777" w:rsidR="00581143" w:rsidRPr="00FB6E7E" w:rsidRDefault="00581143">
      <w:pPr>
        <w:spacing w:afterLines="20" w:after="62" w:line="288" w:lineRule="auto"/>
        <w:rPr>
          <w:rFonts w:ascii="宋体" w:hAnsi="宋体"/>
          <w:sz w:val="24"/>
        </w:rPr>
      </w:pPr>
    </w:p>
    <w:p w14:paraId="18B0F077" w14:textId="77777777" w:rsidR="00581143" w:rsidRPr="00FB6E7E" w:rsidRDefault="00581143">
      <w:pPr>
        <w:spacing w:afterLines="20" w:after="62" w:line="288" w:lineRule="auto"/>
        <w:rPr>
          <w:rFonts w:ascii="宋体" w:hAnsi="宋体"/>
          <w:sz w:val="24"/>
        </w:rPr>
      </w:pPr>
    </w:p>
    <w:p w14:paraId="5705C4D8" w14:textId="77777777" w:rsidR="00581143" w:rsidRPr="00FB6E7E" w:rsidRDefault="00581143">
      <w:pPr>
        <w:spacing w:afterLines="20" w:after="62" w:line="288" w:lineRule="auto"/>
        <w:rPr>
          <w:rFonts w:ascii="宋体" w:hAnsi="宋体"/>
          <w:sz w:val="24"/>
        </w:rPr>
      </w:pPr>
    </w:p>
    <w:p w14:paraId="135D747A" w14:textId="77777777" w:rsidR="00581143" w:rsidRPr="00FB6E7E" w:rsidRDefault="00581143">
      <w:pPr>
        <w:spacing w:afterLines="20" w:after="62" w:line="288" w:lineRule="auto"/>
        <w:rPr>
          <w:rFonts w:ascii="宋体" w:hAnsi="宋体"/>
          <w:sz w:val="24"/>
        </w:rPr>
      </w:pPr>
    </w:p>
    <w:p w14:paraId="034A3647" w14:textId="77777777" w:rsidR="00581143" w:rsidRPr="00FB6E7E" w:rsidRDefault="00352282">
      <w:pPr>
        <w:spacing w:afterLines="20" w:after="62" w:line="288" w:lineRule="auto"/>
        <w:rPr>
          <w:rFonts w:ascii="宋体" w:hAnsi="宋体"/>
          <w:sz w:val="24"/>
        </w:rPr>
      </w:pPr>
      <w:r w:rsidRPr="00FB6E7E">
        <w:rPr>
          <w:rFonts w:ascii="宋体" w:hAnsi="宋体" w:hint="eastAsia"/>
          <w:sz w:val="24"/>
        </w:rPr>
        <w:t>签约时间：【</w:t>
      </w:r>
      <w:r w:rsidRPr="00FB6E7E">
        <w:rPr>
          <w:rFonts w:ascii="宋体" w:hAnsi="宋体"/>
          <w:sz w:val="24"/>
        </w:rPr>
        <w:t>2021</w:t>
      </w:r>
      <w:r w:rsidRPr="00FB6E7E">
        <w:rPr>
          <w:rFonts w:ascii="宋体" w:hAnsi="宋体" w:hint="eastAsia"/>
          <w:sz w:val="24"/>
        </w:rPr>
        <w:t>】年【</w:t>
      </w:r>
      <w:r w:rsidRPr="00FB6E7E">
        <w:rPr>
          <w:rFonts w:ascii="宋体" w:hAnsi="宋体"/>
          <w:sz w:val="24"/>
        </w:rPr>
        <w:t>8</w:t>
      </w:r>
      <w:r w:rsidRPr="00FB6E7E">
        <w:rPr>
          <w:rFonts w:ascii="宋体" w:hAnsi="宋体" w:hint="eastAsia"/>
          <w:sz w:val="24"/>
        </w:rPr>
        <w:t>】月【</w:t>
      </w:r>
      <w:r w:rsidRPr="00FB6E7E">
        <w:rPr>
          <w:rFonts w:ascii="宋体" w:hAnsi="宋体"/>
          <w:sz w:val="24"/>
        </w:rPr>
        <w:t xml:space="preserve">  </w:t>
      </w:r>
      <w:r w:rsidRPr="00FB6E7E">
        <w:rPr>
          <w:rFonts w:ascii="宋体" w:hAnsi="宋体" w:hint="eastAsia"/>
          <w:sz w:val="24"/>
        </w:rPr>
        <w:t>】日</w:t>
      </w:r>
    </w:p>
    <w:p w14:paraId="5110FFFC" w14:textId="77F12C54" w:rsidR="00581143" w:rsidRPr="00FB6E7E" w:rsidRDefault="00352282">
      <w:pPr>
        <w:spacing w:beforeLines="50" w:before="156" w:afterLines="50" w:after="156" w:line="300" w:lineRule="auto"/>
        <w:rPr>
          <w:rFonts w:ascii="宋体" w:hAnsi="宋体"/>
          <w:sz w:val="24"/>
        </w:rPr>
      </w:pPr>
      <w:r w:rsidRPr="00FB6E7E">
        <w:rPr>
          <w:rFonts w:ascii="宋体" w:hAnsi="宋体" w:hint="eastAsia"/>
          <w:sz w:val="24"/>
        </w:rPr>
        <w:t>签署地点：</w:t>
      </w:r>
      <w:r w:rsidR="0014325F">
        <w:rPr>
          <w:rFonts w:ascii="宋体" w:hAnsi="宋体" w:hint="eastAsia"/>
          <w:sz w:val="24"/>
        </w:rPr>
        <w:t>江西省南昌市</w:t>
      </w:r>
    </w:p>
    <w:sectPr w:rsidR="00581143" w:rsidRPr="00FB6E7E">
      <w:footerReference w:type="default" r:id="rId9"/>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0568" w16cex:dateUtc="2021-08-23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477577" w16cid:durableId="24D10898"/>
  <w16cid:commentId w16cid:paraId="44B2817D" w16cid:durableId="24CE0568"/>
  <w16cid:commentId w16cid:paraId="5F1E891E" w16cid:durableId="24D1089A"/>
  <w16cid:commentId w16cid:paraId="478736AC" w16cid:durableId="24D10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3FAF5" w14:textId="77777777" w:rsidR="00FD7117" w:rsidRDefault="00FD7117">
      <w:r>
        <w:separator/>
      </w:r>
    </w:p>
  </w:endnote>
  <w:endnote w:type="continuationSeparator" w:id="0">
    <w:p w14:paraId="1B270359" w14:textId="77777777" w:rsidR="00FD7117" w:rsidRDefault="00FD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747"/>
    </w:sdtPr>
    <w:sdtEndPr/>
    <w:sdtContent>
      <w:p w14:paraId="3A649673" w14:textId="761FE60C" w:rsidR="00581143" w:rsidRDefault="00352282">
        <w:pPr>
          <w:pStyle w:val="a6"/>
          <w:jc w:val="center"/>
        </w:pPr>
        <w:r>
          <w:fldChar w:fldCharType="begin"/>
        </w:r>
        <w:r>
          <w:instrText xml:space="preserve"> PAGE   \* MERGEFORMAT </w:instrText>
        </w:r>
        <w:r>
          <w:fldChar w:fldCharType="separate"/>
        </w:r>
        <w:r w:rsidR="007D2D08" w:rsidRPr="007D2D08">
          <w:rPr>
            <w:noProof/>
            <w:lang w:val="zh-CN"/>
          </w:rPr>
          <w:t>1</w:t>
        </w:r>
        <w:r>
          <w:rPr>
            <w:lang w:val="zh-CN"/>
          </w:rPr>
          <w:fldChar w:fldCharType="end"/>
        </w:r>
      </w:p>
    </w:sdtContent>
  </w:sdt>
  <w:p w14:paraId="3FEC7F76" w14:textId="77777777" w:rsidR="00581143" w:rsidRDefault="005811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A1A5E" w14:textId="77777777" w:rsidR="00FD7117" w:rsidRDefault="00FD7117">
      <w:r>
        <w:separator/>
      </w:r>
    </w:p>
  </w:footnote>
  <w:footnote w:type="continuationSeparator" w:id="0">
    <w:p w14:paraId="0D29DB9E" w14:textId="77777777" w:rsidR="00FD7117" w:rsidRDefault="00FD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06C64"/>
    <w:multiLevelType w:val="multilevel"/>
    <w:tmpl w:val="2E006C64"/>
    <w:lvl w:ilvl="0">
      <w:start w:val="1"/>
      <w:numFmt w:val="japaneseCounting"/>
      <w:lvlText w:val="%1、"/>
      <w:lvlJc w:val="left"/>
      <w:pPr>
        <w:ind w:left="990" w:hanging="51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9022D35"/>
    <w:multiLevelType w:val="multilevel"/>
    <w:tmpl w:val="69022D35"/>
    <w:lvl w:ilvl="0">
      <w:start w:val="1"/>
      <w:numFmt w:val="decimal"/>
      <w:lvlText w:val="8.%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90"/>
    <w:rsid w:val="00003B3E"/>
    <w:rsid w:val="0000588D"/>
    <w:rsid w:val="000071F6"/>
    <w:rsid w:val="000148AD"/>
    <w:rsid w:val="000327EA"/>
    <w:rsid w:val="000418BF"/>
    <w:rsid w:val="000532C9"/>
    <w:rsid w:val="00064249"/>
    <w:rsid w:val="000755E3"/>
    <w:rsid w:val="000869F7"/>
    <w:rsid w:val="00090390"/>
    <w:rsid w:val="000958AF"/>
    <w:rsid w:val="000B0992"/>
    <w:rsid w:val="000B71C5"/>
    <w:rsid w:val="000B7AF2"/>
    <w:rsid w:val="000C10F4"/>
    <w:rsid w:val="000C30C9"/>
    <w:rsid w:val="000C59AA"/>
    <w:rsid w:val="000E2C7E"/>
    <w:rsid w:val="00100776"/>
    <w:rsid w:val="00101FDF"/>
    <w:rsid w:val="00102B28"/>
    <w:rsid w:val="00104C37"/>
    <w:rsid w:val="00110C4A"/>
    <w:rsid w:val="00114CB5"/>
    <w:rsid w:val="00116F97"/>
    <w:rsid w:val="00117760"/>
    <w:rsid w:val="0012055B"/>
    <w:rsid w:val="00122F91"/>
    <w:rsid w:val="001239E4"/>
    <w:rsid w:val="00125FFA"/>
    <w:rsid w:val="00127E70"/>
    <w:rsid w:val="0014325F"/>
    <w:rsid w:val="00164150"/>
    <w:rsid w:val="00164683"/>
    <w:rsid w:val="00166DCF"/>
    <w:rsid w:val="00180E5E"/>
    <w:rsid w:val="001834E7"/>
    <w:rsid w:val="0018498C"/>
    <w:rsid w:val="00190889"/>
    <w:rsid w:val="001A0879"/>
    <w:rsid w:val="001B7796"/>
    <w:rsid w:val="001D4F5C"/>
    <w:rsid w:val="00204A06"/>
    <w:rsid w:val="00205B98"/>
    <w:rsid w:val="00214439"/>
    <w:rsid w:val="002202E1"/>
    <w:rsid w:val="00234544"/>
    <w:rsid w:val="00235CE3"/>
    <w:rsid w:val="00240D1B"/>
    <w:rsid w:val="002413D0"/>
    <w:rsid w:val="00243698"/>
    <w:rsid w:val="00266329"/>
    <w:rsid w:val="00275BE6"/>
    <w:rsid w:val="00280225"/>
    <w:rsid w:val="00281155"/>
    <w:rsid w:val="00282E1D"/>
    <w:rsid w:val="002A3D8F"/>
    <w:rsid w:val="002C01B3"/>
    <w:rsid w:val="002C20F3"/>
    <w:rsid w:val="002C40E4"/>
    <w:rsid w:val="002C48BD"/>
    <w:rsid w:val="002C49A7"/>
    <w:rsid w:val="002C4F8A"/>
    <w:rsid w:val="002C61A7"/>
    <w:rsid w:val="002C7ACF"/>
    <w:rsid w:val="002E0C77"/>
    <w:rsid w:val="002E2B9F"/>
    <w:rsid w:val="002E3D74"/>
    <w:rsid w:val="002E7936"/>
    <w:rsid w:val="002F4FB2"/>
    <w:rsid w:val="003009F9"/>
    <w:rsid w:val="003063D0"/>
    <w:rsid w:val="00307E4A"/>
    <w:rsid w:val="00324241"/>
    <w:rsid w:val="00333B76"/>
    <w:rsid w:val="00333F62"/>
    <w:rsid w:val="003357F9"/>
    <w:rsid w:val="00340110"/>
    <w:rsid w:val="00340171"/>
    <w:rsid w:val="003470AD"/>
    <w:rsid w:val="00347479"/>
    <w:rsid w:val="00351BB3"/>
    <w:rsid w:val="00352282"/>
    <w:rsid w:val="003612DE"/>
    <w:rsid w:val="00362166"/>
    <w:rsid w:val="003637B1"/>
    <w:rsid w:val="00370896"/>
    <w:rsid w:val="00371494"/>
    <w:rsid w:val="00382057"/>
    <w:rsid w:val="00382D88"/>
    <w:rsid w:val="00383A19"/>
    <w:rsid w:val="003A3D09"/>
    <w:rsid w:val="003A772E"/>
    <w:rsid w:val="003B76A0"/>
    <w:rsid w:val="003C1309"/>
    <w:rsid w:val="003E1771"/>
    <w:rsid w:val="003E5871"/>
    <w:rsid w:val="003F6D8A"/>
    <w:rsid w:val="003F7B9A"/>
    <w:rsid w:val="0040011F"/>
    <w:rsid w:val="00400E15"/>
    <w:rsid w:val="00403C23"/>
    <w:rsid w:val="004049DC"/>
    <w:rsid w:val="00421490"/>
    <w:rsid w:val="00422CE9"/>
    <w:rsid w:val="00422E73"/>
    <w:rsid w:val="00424673"/>
    <w:rsid w:val="00444510"/>
    <w:rsid w:val="00445756"/>
    <w:rsid w:val="00464FA9"/>
    <w:rsid w:val="004737EF"/>
    <w:rsid w:val="004753FD"/>
    <w:rsid w:val="004A086E"/>
    <w:rsid w:val="004A4FE6"/>
    <w:rsid w:val="004A60EE"/>
    <w:rsid w:val="004A6367"/>
    <w:rsid w:val="004B39A5"/>
    <w:rsid w:val="004B3C14"/>
    <w:rsid w:val="004B5A20"/>
    <w:rsid w:val="004C0F2E"/>
    <w:rsid w:val="004C320F"/>
    <w:rsid w:val="004C3226"/>
    <w:rsid w:val="004C56AB"/>
    <w:rsid w:val="004C6B5D"/>
    <w:rsid w:val="004E0A5B"/>
    <w:rsid w:val="004F0EE1"/>
    <w:rsid w:val="004F31DD"/>
    <w:rsid w:val="004F54C7"/>
    <w:rsid w:val="004F5B5C"/>
    <w:rsid w:val="00501E2B"/>
    <w:rsid w:val="00503CAD"/>
    <w:rsid w:val="0051294A"/>
    <w:rsid w:val="00514221"/>
    <w:rsid w:val="00524A6C"/>
    <w:rsid w:val="005257D2"/>
    <w:rsid w:val="005330AD"/>
    <w:rsid w:val="005405F6"/>
    <w:rsid w:val="00552A14"/>
    <w:rsid w:val="005543DE"/>
    <w:rsid w:val="0056408E"/>
    <w:rsid w:val="0056511D"/>
    <w:rsid w:val="005765E2"/>
    <w:rsid w:val="0058049A"/>
    <w:rsid w:val="00581143"/>
    <w:rsid w:val="00592FAF"/>
    <w:rsid w:val="00593674"/>
    <w:rsid w:val="005A53BC"/>
    <w:rsid w:val="005A5B0F"/>
    <w:rsid w:val="005A5DC2"/>
    <w:rsid w:val="005A61BE"/>
    <w:rsid w:val="005B5261"/>
    <w:rsid w:val="005C2584"/>
    <w:rsid w:val="005C72E8"/>
    <w:rsid w:val="005F4166"/>
    <w:rsid w:val="005F6FAC"/>
    <w:rsid w:val="00615E97"/>
    <w:rsid w:val="00621002"/>
    <w:rsid w:val="00624519"/>
    <w:rsid w:val="00642CCC"/>
    <w:rsid w:val="006636A7"/>
    <w:rsid w:val="00663CF3"/>
    <w:rsid w:val="00674670"/>
    <w:rsid w:val="00681051"/>
    <w:rsid w:val="00687864"/>
    <w:rsid w:val="006A1F32"/>
    <w:rsid w:val="006B6A10"/>
    <w:rsid w:val="006C7E91"/>
    <w:rsid w:val="006D131E"/>
    <w:rsid w:val="006E1274"/>
    <w:rsid w:val="006E3021"/>
    <w:rsid w:val="00702A71"/>
    <w:rsid w:val="007147C1"/>
    <w:rsid w:val="0071725D"/>
    <w:rsid w:val="00720051"/>
    <w:rsid w:val="007252F6"/>
    <w:rsid w:val="00733B5B"/>
    <w:rsid w:val="0074114D"/>
    <w:rsid w:val="00746BD1"/>
    <w:rsid w:val="007529CC"/>
    <w:rsid w:val="00763B07"/>
    <w:rsid w:val="007839B0"/>
    <w:rsid w:val="00783DE0"/>
    <w:rsid w:val="00786656"/>
    <w:rsid w:val="00793ACA"/>
    <w:rsid w:val="007A5C4F"/>
    <w:rsid w:val="007A7F69"/>
    <w:rsid w:val="007B02D7"/>
    <w:rsid w:val="007C721F"/>
    <w:rsid w:val="007D1620"/>
    <w:rsid w:val="007D2D08"/>
    <w:rsid w:val="007D3BFA"/>
    <w:rsid w:val="007D4A3F"/>
    <w:rsid w:val="007D63E5"/>
    <w:rsid w:val="00805BDC"/>
    <w:rsid w:val="008077B7"/>
    <w:rsid w:val="00822B39"/>
    <w:rsid w:val="00823C2E"/>
    <w:rsid w:val="00824780"/>
    <w:rsid w:val="008275B4"/>
    <w:rsid w:val="00842B50"/>
    <w:rsid w:val="00850987"/>
    <w:rsid w:val="00850C6B"/>
    <w:rsid w:val="00867A62"/>
    <w:rsid w:val="0087111C"/>
    <w:rsid w:val="00891624"/>
    <w:rsid w:val="00896B19"/>
    <w:rsid w:val="008B2C3A"/>
    <w:rsid w:val="008B621E"/>
    <w:rsid w:val="008C0396"/>
    <w:rsid w:val="008C5151"/>
    <w:rsid w:val="008C63D4"/>
    <w:rsid w:val="008D5BD8"/>
    <w:rsid w:val="008D60B9"/>
    <w:rsid w:val="008E1A88"/>
    <w:rsid w:val="008F0FAF"/>
    <w:rsid w:val="008F4CE0"/>
    <w:rsid w:val="00905852"/>
    <w:rsid w:val="009103FC"/>
    <w:rsid w:val="009113B6"/>
    <w:rsid w:val="00922EFB"/>
    <w:rsid w:val="009243AA"/>
    <w:rsid w:val="009370E4"/>
    <w:rsid w:val="00950827"/>
    <w:rsid w:val="0096138A"/>
    <w:rsid w:val="00964471"/>
    <w:rsid w:val="00982D80"/>
    <w:rsid w:val="009B7330"/>
    <w:rsid w:val="009D5D62"/>
    <w:rsid w:val="009F1162"/>
    <w:rsid w:val="00A00106"/>
    <w:rsid w:val="00A03192"/>
    <w:rsid w:val="00A13680"/>
    <w:rsid w:val="00A31671"/>
    <w:rsid w:val="00A41C5B"/>
    <w:rsid w:val="00A42133"/>
    <w:rsid w:val="00A42306"/>
    <w:rsid w:val="00A44DEB"/>
    <w:rsid w:val="00A455EE"/>
    <w:rsid w:val="00A47706"/>
    <w:rsid w:val="00A508E4"/>
    <w:rsid w:val="00A51DA5"/>
    <w:rsid w:val="00A523CF"/>
    <w:rsid w:val="00A5552E"/>
    <w:rsid w:val="00A619BF"/>
    <w:rsid w:val="00A64991"/>
    <w:rsid w:val="00A669D7"/>
    <w:rsid w:val="00A74EF5"/>
    <w:rsid w:val="00A76BBF"/>
    <w:rsid w:val="00A93BEF"/>
    <w:rsid w:val="00A956AF"/>
    <w:rsid w:val="00A96368"/>
    <w:rsid w:val="00AA69EF"/>
    <w:rsid w:val="00AB4F4C"/>
    <w:rsid w:val="00AC27E4"/>
    <w:rsid w:val="00AC5FEE"/>
    <w:rsid w:val="00AD6515"/>
    <w:rsid w:val="00AE09D1"/>
    <w:rsid w:val="00AE3EB0"/>
    <w:rsid w:val="00AF7219"/>
    <w:rsid w:val="00B13FBC"/>
    <w:rsid w:val="00B53A90"/>
    <w:rsid w:val="00B67D3D"/>
    <w:rsid w:val="00B83C5F"/>
    <w:rsid w:val="00B85EBC"/>
    <w:rsid w:val="00BA1B6F"/>
    <w:rsid w:val="00BA1FB7"/>
    <w:rsid w:val="00BC028C"/>
    <w:rsid w:val="00BD53C7"/>
    <w:rsid w:val="00BE0993"/>
    <w:rsid w:val="00BE14A1"/>
    <w:rsid w:val="00BF26F3"/>
    <w:rsid w:val="00BF65FB"/>
    <w:rsid w:val="00BF77AB"/>
    <w:rsid w:val="00C13224"/>
    <w:rsid w:val="00C326C1"/>
    <w:rsid w:val="00C335F5"/>
    <w:rsid w:val="00C3408F"/>
    <w:rsid w:val="00C34C41"/>
    <w:rsid w:val="00C43C8E"/>
    <w:rsid w:val="00C500CF"/>
    <w:rsid w:val="00C53C51"/>
    <w:rsid w:val="00C55402"/>
    <w:rsid w:val="00C554AD"/>
    <w:rsid w:val="00C5714C"/>
    <w:rsid w:val="00C63439"/>
    <w:rsid w:val="00C653D7"/>
    <w:rsid w:val="00C948B4"/>
    <w:rsid w:val="00CA3291"/>
    <w:rsid w:val="00CA6ECE"/>
    <w:rsid w:val="00CB502B"/>
    <w:rsid w:val="00CC1247"/>
    <w:rsid w:val="00CC17E2"/>
    <w:rsid w:val="00CC2E3F"/>
    <w:rsid w:val="00CC7B41"/>
    <w:rsid w:val="00CD0DFB"/>
    <w:rsid w:val="00CD4F5F"/>
    <w:rsid w:val="00CE1775"/>
    <w:rsid w:val="00CF0E1F"/>
    <w:rsid w:val="00CF2A2B"/>
    <w:rsid w:val="00D03166"/>
    <w:rsid w:val="00D04626"/>
    <w:rsid w:val="00D05D6D"/>
    <w:rsid w:val="00D063DA"/>
    <w:rsid w:val="00D25C50"/>
    <w:rsid w:val="00D40205"/>
    <w:rsid w:val="00D4553E"/>
    <w:rsid w:val="00D659F4"/>
    <w:rsid w:val="00D66B08"/>
    <w:rsid w:val="00D67E9D"/>
    <w:rsid w:val="00D81B91"/>
    <w:rsid w:val="00D94C03"/>
    <w:rsid w:val="00D95A3C"/>
    <w:rsid w:val="00D963C0"/>
    <w:rsid w:val="00DA478D"/>
    <w:rsid w:val="00DB5A31"/>
    <w:rsid w:val="00DC3F27"/>
    <w:rsid w:val="00DC49F1"/>
    <w:rsid w:val="00DD12EC"/>
    <w:rsid w:val="00DD525B"/>
    <w:rsid w:val="00DD5C73"/>
    <w:rsid w:val="00DE7BB3"/>
    <w:rsid w:val="00DF1620"/>
    <w:rsid w:val="00DF7D60"/>
    <w:rsid w:val="00E109F4"/>
    <w:rsid w:val="00E25198"/>
    <w:rsid w:val="00E27F11"/>
    <w:rsid w:val="00E27F6C"/>
    <w:rsid w:val="00E326E0"/>
    <w:rsid w:val="00E430A2"/>
    <w:rsid w:val="00E4555F"/>
    <w:rsid w:val="00E530D1"/>
    <w:rsid w:val="00E624AE"/>
    <w:rsid w:val="00E77886"/>
    <w:rsid w:val="00E82045"/>
    <w:rsid w:val="00E94A94"/>
    <w:rsid w:val="00E96032"/>
    <w:rsid w:val="00EB5E64"/>
    <w:rsid w:val="00EC56CC"/>
    <w:rsid w:val="00EC618E"/>
    <w:rsid w:val="00ED04EA"/>
    <w:rsid w:val="00ED7BCB"/>
    <w:rsid w:val="00EE0309"/>
    <w:rsid w:val="00EE273F"/>
    <w:rsid w:val="00F0397D"/>
    <w:rsid w:val="00F07BBF"/>
    <w:rsid w:val="00F11781"/>
    <w:rsid w:val="00F11B5A"/>
    <w:rsid w:val="00F15732"/>
    <w:rsid w:val="00F20906"/>
    <w:rsid w:val="00F32B68"/>
    <w:rsid w:val="00F351A3"/>
    <w:rsid w:val="00F371D9"/>
    <w:rsid w:val="00F50313"/>
    <w:rsid w:val="00F50F49"/>
    <w:rsid w:val="00F52F62"/>
    <w:rsid w:val="00F71BE4"/>
    <w:rsid w:val="00F77AF8"/>
    <w:rsid w:val="00F848B8"/>
    <w:rsid w:val="00F8591F"/>
    <w:rsid w:val="00FA2A76"/>
    <w:rsid w:val="00FB6E7E"/>
    <w:rsid w:val="00FC3D00"/>
    <w:rsid w:val="00FC71D9"/>
    <w:rsid w:val="00FD20DB"/>
    <w:rsid w:val="00FD7117"/>
    <w:rsid w:val="24C97337"/>
    <w:rsid w:val="27531DBF"/>
    <w:rsid w:val="52B8027D"/>
    <w:rsid w:val="74B8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B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unhideWhenUsed/>
    <w:qFormat/>
    <w:rPr>
      <w:b/>
      <w:bCs/>
    </w:rPr>
  </w:style>
  <w:style w:type="character" w:styleId="a9">
    <w:name w:val="annotation reference"/>
    <w:basedOn w:val="a0"/>
    <w:unhideWhenUsed/>
    <w:qFormat/>
    <w:rPr>
      <w:sz w:val="21"/>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Pr>
      <w:rFonts w:ascii="宋体" w:hAnsi="Times New Roman"/>
      <w:kern w:val="2"/>
      <w:sz w:val="18"/>
      <w:szCs w:val="18"/>
    </w:rPr>
  </w:style>
  <w:style w:type="paragraph" w:customStyle="1" w:styleId="1">
    <w:name w:val="列表段落1"/>
    <w:basedOn w:val="a"/>
    <w:uiPriority w:val="34"/>
    <w:qFormat/>
    <w:pPr>
      <w:ind w:firstLineChars="200" w:firstLine="420"/>
    </w:pPr>
  </w:style>
  <w:style w:type="character" w:customStyle="1" w:styleId="Char0">
    <w:name w:val="批注文字 Char"/>
    <w:basedOn w:val="a0"/>
    <w:link w:val="a4"/>
    <w:uiPriority w:val="99"/>
    <w:semiHidden/>
    <w:qFormat/>
    <w:rPr>
      <w:rFonts w:ascii="Times New Roman" w:hAnsi="Times New Roman"/>
      <w:kern w:val="2"/>
      <w:sz w:val="21"/>
      <w:szCs w:val="24"/>
    </w:rPr>
  </w:style>
  <w:style w:type="character" w:customStyle="1" w:styleId="Char4">
    <w:name w:val="批注主题 Char"/>
    <w:basedOn w:val="Char0"/>
    <w:link w:val="a8"/>
    <w:uiPriority w:val="99"/>
    <w:semiHidden/>
    <w:qFormat/>
    <w:rPr>
      <w:rFonts w:ascii="Times New Roman" w:hAnsi="Times New Roman"/>
      <w:b/>
      <w:bCs/>
      <w:kern w:val="2"/>
      <w:sz w:val="21"/>
      <w:szCs w:val="24"/>
    </w:rPr>
  </w:style>
  <w:style w:type="character" w:customStyle="1" w:styleId="2Char">
    <w:name w:val="标题 2 Char"/>
    <w:basedOn w:val="a0"/>
    <w:link w:val="2"/>
    <w:qFormat/>
    <w:rPr>
      <w:rFonts w:ascii="Cambria" w:hAnsi="Cambria"/>
      <w:b/>
      <w:bCs/>
      <w:kern w:val="2"/>
      <w:sz w:val="32"/>
      <w:szCs w:val="32"/>
    </w:rPr>
  </w:style>
  <w:style w:type="character" w:customStyle="1" w:styleId="3Char">
    <w:name w:val="标题 3 Char"/>
    <w:basedOn w:val="a0"/>
    <w:link w:val="3"/>
    <w:qFormat/>
    <w:rPr>
      <w:rFonts w:ascii="Times New Roman" w:hAnsi="Times New Roman"/>
      <w:b/>
      <w:bCs/>
      <w:kern w:val="2"/>
      <w:sz w:val="32"/>
      <w:szCs w:val="32"/>
    </w:rPr>
  </w:style>
  <w:style w:type="character" w:customStyle="1" w:styleId="2SimHei2">
    <w:name w:val="正文文本 (2) + SimHei2"/>
    <w:qFormat/>
    <w:rPr>
      <w:rFonts w:ascii="黑体" w:eastAsia="黑体" w:hAnsi="黑体" w:cs="黑体"/>
      <w:sz w:val="30"/>
      <w:szCs w:val="30"/>
    </w:rPr>
  </w:style>
  <w:style w:type="paragraph" w:customStyle="1" w:styleId="20">
    <w:name w:val="正文文本 (2)"/>
    <w:basedOn w:val="a"/>
    <w:link w:val="21"/>
    <w:qFormat/>
    <w:pPr>
      <w:shd w:val="clear" w:color="auto" w:fill="FFFFFF"/>
      <w:spacing w:before="720" w:after="720" w:line="518" w:lineRule="exact"/>
      <w:jc w:val="distribute"/>
    </w:pPr>
    <w:rPr>
      <w:rFonts w:ascii="宋体"/>
      <w:kern w:val="0"/>
      <w:sz w:val="30"/>
      <w:szCs w:val="30"/>
      <w:lang w:val="zh-TW" w:eastAsia="zh-TW"/>
    </w:rPr>
  </w:style>
  <w:style w:type="character" w:customStyle="1" w:styleId="21">
    <w:name w:val="正文文本 (2)_"/>
    <w:link w:val="20"/>
    <w:qFormat/>
    <w:rPr>
      <w:rFonts w:ascii="宋体" w:hAnsi="Times New Roman"/>
      <w:sz w:val="30"/>
      <w:szCs w:val="30"/>
      <w:shd w:val="clear" w:color="auto" w:fill="FFFFFF"/>
      <w:lang w:val="zh-TW" w:eastAsia="zh-TW"/>
    </w:rPr>
  </w:style>
  <w:style w:type="character" w:customStyle="1" w:styleId="1SimHei1">
    <w:name w:val="标题 #1 + SimHei1"/>
    <w:qFormat/>
    <w:rPr>
      <w:rFonts w:ascii="黑体" w:eastAsia="黑体" w:hAnsi="黑体" w:cs="黑体"/>
      <w:spacing w:val="-10"/>
      <w:sz w:val="30"/>
      <w:szCs w:val="30"/>
    </w:rPr>
  </w:style>
  <w:style w:type="character" w:customStyle="1" w:styleId="10">
    <w:name w:val="标题 #1_"/>
    <w:link w:val="11"/>
    <w:qFormat/>
    <w:rPr>
      <w:rFonts w:ascii="宋体" w:cs="宋体"/>
      <w:b/>
      <w:bCs/>
      <w:spacing w:val="-10"/>
      <w:sz w:val="30"/>
      <w:szCs w:val="30"/>
      <w:shd w:val="clear" w:color="auto" w:fill="FFFFFF"/>
    </w:rPr>
  </w:style>
  <w:style w:type="paragraph" w:customStyle="1" w:styleId="11">
    <w:name w:val="标题 #1"/>
    <w:basedOn w:val="a"/>
    <w:link w:val="10"/>
    <w:qFormat/>
    <w:pPr>
      <w:shd w:val="clear" w:color="auto" w:fill="FFFFFF"/>
      <w:spacing w:before="960" w:after="300" w:line="240" w:lineRule="atLeast"/>
      <w:jc w:val="left"/>
      <w:outlineLvl w:val="0"/>
    </w:pPr>
    <w:rPr>
      <w:rFonts w:ascii="宋体" w:hAnsi="Calibri" w:cs="宋体"/>
      <w:b/>
      <w:bCs/>
      <w:spacing w:val="-10"/>
      <w:kern w:val="0"/>
      <w:sz w:val="30"/>
      <w:szCs w:val="30"/>
    </w:rPr>
  </w:style>
  <w:style w:type="character" w:customStyle="1" w:styleId="1SimHei">
    <w:name w:val="标题 #1 + SimHei"/>
    <w:qFormat/>
    <w:rPr>
      <w:rFonts w:ascii="黑体" w:eastAsia="黑体" w:hAnsi="黑体" w:cs="黑体"/>
      <w:b/>
      <w:bCs/>
      <w:spacing w:val="-10"/>
      <w:sz w:val="30"/>
      <w:szCs w:val="30"/>
    </w:rPr>
  </w:style>
  <w:style w:type="paragraph" w:customStyle="1" w:styleId="22">
    <w:name w:val="列出段落2"/>
    <w:basedOn w:val="a"/>
    <w:uiPriority w:val="34"/>
    <w:qFormat/>
    <w:rsid w:val="00266329"/>
    <w:pPr>
      <w:ind w:firstLineChars="200" w:firstLine="420"/>
    </w:pPr>
  </w:style>
  <w:style w:type="paragraph" w:styleId="aa">
    <w:name w:val="List Paragraph"/>
    <w:basedOn w:val="a"/>
    <w:uiPriority w:val="99"/>
    <w:rsid w:val="008247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unhideWhenUsed/>
    <w:qFormat/>
    <w:rPr>
      <w:b/>
      <w:bCs/>
    </w:rPr>
  </w:style>
  <w:style w:type="character" w:styleId="a9">
    <w:name w:val="annotation reference"/>
    <w:basedOn w:val="a0"/>
    <w:unhideWhenUsed/>
    <w:qFormat/>
    <w:rPr>
      <w:sz w:val="21"/>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Pr>
      <w:rFonts w:ascii="宋体" w:hAnsi="Times New Roman"/>
      <w:kern w:val="2"/>
      <w:sz w:val="18"/>
      <w:szCs w:val="18"/>
    </w:rPr>
  </w:style>
  <w:style w:type="paragraph" w:customStyle="1" w:styleId="1">
    <w:name w:val="列表段落1"/>
    <w:basedOn w:val="a"/>
    <w:uiPriority w:val="34"/>
    <w:qFormat/>
    <w:pPr>
      <w:ind w:firstLineChars="200" w:firstLine="420"/>
    </w:pPr>
  </w:style>
  <w:style w:type="character" w:customStyle="1" w:styleId="Char0">
    <w:name w:val="批注文字 Char"/>
    <w:basedOn w:val="a0"/>
    <w:link w:val="a4"/>
    <w:uiPriority w:val="99"/>
    <w:semiHidden/>
    <w:qFormat/>
    <w:rPr>
      <w:rFonts w:ascii="Times New Roman" w:hAnsi="Times New Roman"/>
      <w:kern w:val="2"/>
      <w:sz w:val="21"/>
      <w:szCs w:val="24"/>
    </w:rPr>
  </w:style>
  <w:style w:type="character" w:customStyle="1" w:styleId="Char4">
    <w:name w:val="批注主题 Char"/>
    <w:basedOn w:val="Char0"/>
    <w:link w:val="a8"/>
    <w:uiPriority w:val="99"/>
    <w:semiHidden/>
    <w:qFormat/>
    <w:rPr>
      <w:rFonts w:ascii="Times New Roman" w:hAnsi="Times New Roman"/>
      <w:b/>
      <w:bCs/>
      <w:kern w:val="2"/>
      <w:sz w:val="21"/>
      <w:szCs w:val="24"/>
    </w:rPr>
  </w:style>
  <w:style w:type="character" w:customStyle="1" w:styleId="2Char">
    <w:name w:val="标题 2 Char"/>
    <w:basedOn w:val="a0"/>
    <w:link w:val="2"/>
    <w:qFormat/>
    <w:rPr>
      <w:rFonts w:ascii="Cambria" w:hAnsi="Cambria"/>
      <w:b/>
      <w:bCs/>
      <w:kern w:val="2"/>
      <w:sz w:val="32"/>
      <w:szCs w:val="32"/>
    </w:rPr>
  </w:style>
  <w:style w:type="character" w:customStyle="1" w:styleId="3Char">
    <w:name w:val="标题 3 Char"/>
    <w:basedOn w:val="a0"/>
    <w:link w:val="3"/>
    <w:qFormat/>
    <w:rPr>
      <w:rFonts w:ascii="Times New Roman" w:hAnsi="Times New Roman"/>
      <w:b/>
      <w:bCs/>
      <w:kern w:val="2"/>
      <w:sz w:val="32"/>
      <w:szCs w:val="32"/>
    </w:rPr>
  </w:style>
  <w:style w:type="character" w:customStyle="1" w:styleId="2SimHei2">
    <w:name w:val="正文文本 (2) + SimHei2"/>
    <w:qFormat/>
    <w:rPr>
      <w:rFonts w:ascii="黑体" w:eastAsia="黑体" w:hAnsi="黑体" w:cs="黑体"/>
      <w:sz w:val="30"/>
      <w:szCs w:val="30"/>
    </w:rPr>
  </w:style>
  <w:style w:type="paragraph" w:customStyle="1" w:styleId="20">
    <w:name w:val="正文文本 (2)"/>
    <w:basedOn w:val="a"/>
    <w:link w:val="21"/>
    <w:qFormat/>
    <w:pPr>
      <w:shd w:val="clear" w:color="auto" w:fill="FFFFFF"/>
      <w:spacing w:before="720" w:after="720" w:line="518" w:lineRule="exact"/>
      <w:jc w:val="distribute"/>
    </w:pPr>
    <w:rPr>
      <w:rFonts w:ascii="宋体"/>
      <w:kern w:val="0"/>
      <w:sz w:val="30"/>
      <w:szCs w:val="30"/>
      <w:lang w:val="zh-TW" w:eastAsia="zh-TW"/>
    </w:rPr>
  </w:style>
  <w:style w:type="character" w:customStyle="1" w:styleId="21">
    <w:name w:val="正文文本 (2)_"/>
    <w:link w:val="20"/>
    <w:qFormat/>
    <w:rPr>
      <w:rFonts w:ascii="宋体" w:hAnsi="Times New Roman"/>
      <w:sz w:val="30"/>
      <w:szCs w:val="30"/>
      <w:shd w:val="clear" w:color="auto" w:fill="FFFFFF"/>
      <w:lang w:val="zh-TW" w:eastAsia="zh-TW"/>
    </w:rPr>
  </w:style>
  <w:style w:type="character" w:customStyle="1" w:styleId="1SimHei1">
    <w:name w:val="标题 #1 + SimHei1"/>
    <w:qFormat/>
    <w:rPr>
      <w:rFonts w:ascii="黑体" w:eastAsia="黑体" w:hAnsi="黑体" w:cs="黑体"/>
      <w:spacing w:val="-10"/>
      <w:sz w:val="30"/>
      <w:szCs w:val="30"/>
    </w:rPr>
  </w:style>
  <w:style w:type="character" w:customStyle="1" w:styleId="10">
    <w:name w:val="标题 #1_"/>
    <w:link w:val="11"/>
    <w:qFormat/>
    <w:rPr>
      <w:rFonts w:ascii="宋体" w:cs="宋体"/>
      <w:b/>
      <w:bCs/>
      <w:spacing w:val="-10"/>
      <w:sz w:val="30"/>
      <w:szCs w:val="30"/>
      <w:shd w:val="clear" w:color="auto" w:fill="FFFFFF"/>
    </w:rPr>
  </w:style>
  <w:style w:type="paragraph" w:customStyle="1" w:styleId="11">
    <w:name w:val="标题 #1"/>
    <w:basedOn w:val="a"/>
    <w:link w:val="10"/>
    <w:qFormat/>
    <w:pPr>
      <w:shd w:val="clear" w:color="auto" w:fill="FFFFFF"/>
      <w:spacing w:before="960" w:after="300" w:line="240" w:lineRule="atLeast"/>
      <w:jc w:val="left"/>
      <w:outlineLvl w:val="0"/>
    </w:pPr>
    <w:rPr>
      <w:rFonts w:ascii="宋体" w:hAnsi="Calibri" w:cs="宋体"/>
      <w:b/>
      <w:bCs/>
      <w:spacing w:val="-10"/>
      <w:kern w:val="0"/>
      <w:sz w:val="30"/>
      <w:szCs w:val="30"/>
    </w:rPr>
  </w:style>
  <w:style w:type="character" w:customStyle="1" w:styleId="1SimHei">
    <w:name w:val="标题 #1 + SimHei"/>
    <w:qFormat/>
    <w:rPr>
      <w:rFonts w:ascii="黑体" w:eastAsia="黑体" w:hAnsi="黑体" w:cs="黑体"/>
      <w:b/>
      <w:bCs/>
      <w:spacing w:val="-10"/>
      <w:sz w:val="30"/>
      <w:szCs w:val="30"/>
    </w:rPr>
  </w:style>
  <w:style w:type="paragraph" w:customStyle="1" w:styleId="22">
    <w:name w:val="列出段落2"/>
    <w:basedOn w:val="a"/>
    <w:uiPriority w:val="34"/>
    <w:qFormat/>
    <w:rsid w:val="00266329"/>
    <w:pPr>
      <w:ind w:firstLineChars="200" w:firstLine="420"/>
    </w:pPr>
  </w:style>
  <w:style w:type="paragraph" w:styleId="aa">
    <w:name w:val="List Paragraph"/>
    <w:basedOn w:val="a"/>
    <w:uiPriority w:val="99"/>
    <w:rsid w:val="008247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su</cp:lastModifiedBy>
  <cp:revision>5</cp:revision>
  <dcterms:created xsi:type="dcterms:W3CDTF">2021-08-25T10:30:00Z</dcterms:created>
  <dcterms:modified xsi:type="dcterms:W3CDTF">2021-08-30T05:45:00Z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3D2C7249F61C453088370A1D8D06CD23</vt:lpwstr>
  </property>
</Properties>
</file>